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89C" w:rsidRDefault="00ED0763" w:rsidP="005E7AF5">
      <w:pPr>
        <w:jc w:val="center"/>
        <w:rPr>
          <w:b/>
          <w:sz w:val="28"/>
          <w:szCs w:val="28"/>
        </w:rPr>
      </w:pPr>
      <w:r>
        <w:rPr>
          <w:b/>
          <w:sz w:val="28"/>
          <w:szCs w:val="28"/>
        </w:rPr>
        <w:t>Partnerships &amp; Innovation</w:t>
      </w:r>
    </w:p>
    <w:p w:rsidR="00C6289C" w:rsidRDefault="00C6289C" w:rsidP="005E7AF5">
      <w:pPr>
        <w:jc w:val="center"/>
        <w:rPr>
          <w:b/>
          <w:sz w:val="28"/>
          <w:szCs w:val="28"/>
        </w:rPr>
      </w:pPr>
    </w:p>
    <w:p w:rsidR="0044127F" w:rsidRDefault="001F1B00" w:rsidP="0044127F">
      <w:pPr>
        <w:jc w:val="center"/>
        <w:rPr>
          <w:b/>
          <w:sz w:val="28"/>
          <w:szCs w:val="28"/>
        </w:rPr>
      </w:pPr>
      <w:r>
        <w:rPr>
          <w:b/>
          <w:sz w:val="28"/>
          <w:szCs w:val="28"/>
        </w:rPr>
        <w:t>Henan</w:t>
      </w:r>
      <w:r w:rsidR="0044127F">
        <w:rPr>
          <w:b/>
          <w:sz w:val="28"/>
          <w:szCs w:val="28"/>
        </w:rPr>
        <w:t xml:space="preserve"> University </w:t>
      </w:r>
    </w:p>
    <w:p w:rsidR="0044127F" w:rsidRDefault="0044127F" w:rsidP="0044127F">
      <w:pPr>
        <w:jc w:val="center"/>
      </w:pPr>
    </w:p>
    <w:p w:rsidR="004E47A0" w:rsidRDefault="00606AF4" w:rsidP="005E7AF5">
      <w:pPr>
        <w:jc w:val="center"/>
        <w:rPr>
          <w:b/>
          <w:sz w:val="28"/>
          <w:szCs w:val="28"/>
        </w:rPr>
      </w:pPr>
      <w:r>
        <w:rPr>
          <w:b/>
          <w:sz w:val="28"/>
          <w:szCs w:val="28"/>
        </w:rPr>
        <w:t xml:space="preserve">TNE Staff </w:t>
      </w:r>
      <w:r w:rsidR="00EA3BF6">
        <w:rPr>
          <w:b/>
          <w:sz w:val="28"/>
          <w:szCs w:val="28"/>
        </w:rPr>
        <w:t>Information</w:t>
      </w:r>
      <w:r w:rsidR="00142AE7">
        <w:rPr>
          <w:b/>
          <w:sz w:val="28"/>
          <w:szCs w:val="28"/>
        </w:rPr>
        <w:t xml:space="preserve"> </w:t>
      </w:r>
      <w:r w:rsidR="00A57FDB">
        <w:rPr>
          <w:b/>
          <w:sz w:val="28"/>
          <w:szCs w:val="28"/>
        </w:rPr>
        <w:t>–</w:t>
      </w:r>
      <w:r w:rsidR="00232312">
        <w:rPr>
          <w:b/>
          <w:sz w:val="28"/>
          <w:szCs w:val="28"/>
        </w:rPr>
        <w:t xml:space="preserve"> </w:t>
      </w:r>
      <w:r w:rsidR="00A57FDB">
        <w:rPr>
          <w:b/>
          <w:sz w:val="28"/>
          <w:szCs w:val="28"/>
        </w:rPr>
        <w:t>Diploma</w:t>
      </w:r>
      <w:r w:rsidR="00232312">
        <w:rPr>
          <w:b/>
          <w:sz w:val="28"/>
          <w:szCs w:val="28"/>
        </w:rPr>
        <w:t xml:space="preserve"> of Business (Enterprise)</w:t>
      </w:r>
      <w:r w:rsidR="000475E6">
        <w:rPr>
          <w:b/>
          <w:sz w:val="28"/>
          <w:szCs w:val="28"/>
        </w:rPr>
        <w:t xml:space="preserve"> </w:t>
      </w:r>
      <w:r w:rsidR="00E2355E">
        <w:rPr>
          <w:b/>
          <w:sz w:val="28"/>
          <w:szCs w:val="28"/>
        </w:rPr>
        <w:t>and Diploma of Information Technology</w:t>
      </w:r>
    </w:p>
    <w:p w:rsidR="000475E6" w:rsidRDefault="000475E6" w:rsidP="005E7AF5">
      <w:pPr>
        <w:jc w:val="center"/>
        <w:rPr>
          <w:b/>
          <w:sz w:val="28"/>
          <w:szCs w:val="28"/>
        </w:rPr>
      </w:pPr>
    </w:p>
    <w:p w:rsidR="006201BC" w:rsidRDefault="003F40BF" w:rsidP="006201BC">
      <w:pPr>
        <w:jc w:val="center"/>
      </w:pPr>
      <w:r>
        <w:rPr>
          <w:noProof/>
          <w:lang w:eastAsia="en-AU"/>
        </w:rPr>
        <w:drawing>
          <wp:inline distT="0" distB="0" distL="0" distR="0" wp14:anchorId="13366969" wp14:editId="472D328B">
            <wp:extent cx="2951895" cy="1819368"/>
            <wp:effectExtent l="0" t="0" r="127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1895" cy="1819368"/>
                    </a:xfrm>
                    <a:prstGeom prst="rect">
                      <a:avLst/>
                    </a:prstGeom>
                  </pic:spPr>
                </pic:pic>
              </a:graphicData>
            </a:graphic>
          </wp:inline>
        </w:drawing>
      </w:r>
    </w:p>
    <w:p w:rsidR="006201BC" w:rsidRDefault="006201BC" w:rsidP="006201BC">
      <w:pPr>
        <w:jc w:val="center"/>
      </w:pPr>
    </w:p>
    <w:p w:rsidR="006201BC" w:rsidRDefault="009175DC" w:rsidP="005E2F50">
      <w:pPr>
        <w:rPr>
          <w:b/>
        </w:rPr>
      </w:pPr>
      <w:r>
        <w:rPr>
          <w:b/>
        </w:rPr>
        <w:t>Site Coordinator</w:t>
      </w:r>
    </w:p>
    <w:p w:rsidR="009175DC" w:rsidRDefault="009175DC" w:rsidP="005E2F50">
      <w:r>
        <w:t>M</w:t>
      </w:r>
      <w:r w:rsidR="00A57FDB">
        <w:t>r</w:t>
      </w:r>
      <w:r>
        <w:t xml:space="preserve"> </w:t>
      </w:r>
      <w:r w:rsidR="00A57FDB">
        <w:t>Nick Cypreou</w:t>
      </w:r>
    </w:p>
    <w:p w:rsidR="009175DC" w:rsidRDefault="00A57FDB" w:rsidP="005E2F50">
      <w:r>
        <w:t xml:space="preserve">Coordinator, HE Diplomas, China </w:t>
      </w:r>
    </w:p>
    <w:p w:rsidR="009175DC" w:rsidRDefault="009175DC" w:rsidP="005E2F50">
      <w:r w:rsidRPr="00427ECC">
        <w:rPr>
          <w:rFonts w:cs="Arial"/>
          <w:lang w:eastAsia="en-AU"/>
        </w:rPr>
        <w:t>PO Box 14428, Melbourne City MC, Victoria 8001, Australia</w:t>
      </w:r>
      <w:r w:rsidRPr="00427ECC">
        <w:rPr>
          <w:rFonts w:cs="Arial"/>
          <w:lang w:eastAsia="en-AU"/>
        </w:rPr>
        <w:br/>
      </w:r>
      <w:r w:rsidR="00C92CA0">
        <w:t xml:space="preserve">Phone: (+613) 9919 </w:t>
      </w:r>
      <w:r w:rsidR="00A57FDB">
        <w:t>8555</w:t>
      </w:r>
    </w:p>
    <w:p w:rsidR="00A57FDB" w:rsidRDefault="00A57FDB" w:rsidP="005E2F50">
      <w:r>
        <w:t xml:space="preserve">Mobile: </w:t>
      </w:r>
      <w:r w:rsidR="00587E7F">
        <w:t xml:space="preserve">(+61) </w:t>
      </w:r>
      <w:r>
        <w:t>425</w:t>
      </w:r>
      <w:r w:rsidR="00587E7F">
        <w:t xml:space="preserve"> </w:t>
      </w:r>
      <w:r>
        <w:t>832</w:t>
      </w:r>
      <w:r w:rsidR="00587E7F">
        <w:t xml:space="preserve"> </w:t>
      </w:r>
      <w:r>
        <w:t>403</w:t>
      </w:r>
      <w:r w:rsidR="00232312">
        <w:t xml:space="preserve"> </w:t>
      </w:r>
    </w:p>
    <w:p w:rsidR="009175DC" w:rsidRDefault="00F80705" w:rsidP="005E2F50">
      <w:r>
        <w:t xml:space="preserve">Email: </w:t>
      </w:r>
      <w:hyperlink r:id="rId8" w:history="1">
        <w:r w:rsidR="00A57FDB" w:rsidRPr="00207D41">
          <w:rPr>
            <w:rStyle w:val="Hyperlink"/>
          </w:rPr>
          <w:t>nick.cypreou@vu.edu.au</w:t>
        </w:r>
      </w:hyperlink>
    </w:p>
    <w:p w:rsidR="00247726" w:rsidRDefault="00247726" w:rsidP="00631083">
      <w:pPr>
        <w:rPr>
          <w:b/>
          <w:sz w:val="28"/>
          <w:szCs w:val="28"/>
        </w:rPr>
      </w:pPr>
    </w:p>
    <w:p w:rsidR="00631083" w:rsidRDefault="00631083" w:rsidP="00631083">
      <w:pPr>
        <w:rPr>
          <w:b/>
          <w:sz w:val="28"/>
          <w:szCs w:val="28"/>
        </w:rPr>
      </w:pPr>
      <w:r>
        <w:rPr>
          <w:b/>
          <w:sz w:val="28"/>
          <w:szCs w:val="28"/>
        </w:rPr>
        <w:t>Quick Links</w:t>
      </w:r>
    </w:p>
    <w:p w:rsidR="00CC6595" w:rsidRPr="00CC6595" w:rsidRDefault="00CC6595" w:rsidP="00BF09FF">
      <w:pPr>
        <w:pStyle w:val="ListParagraph"/>
        <w:contextualSpacing w:val="0"/>
        <w:rPr>
          <w:u w:val="single"/>
        </w:rPr>
      </w:pPr>
    </w:p>
    <w:p w:rsidR="00CC6595" w:rsidRPr="00CC6595" w:rsidRDefault="00A26563" w:rsidP="00CC6595">
      <w:pPr>
        <w:pStyle w:val="ListParagraph"/>
        <w:numPr>
          <w:ilvl w:val="0"/>
          <w:numId w:val="38"/>
        </w:numPr>
        <w:contextualSpacing w:val="0"/>
        <w:rPr>
          <w:u w:val="single"/>
        </w:rPr>
      </w:pPr>
      <w:hyperlink r:id="rId9" w:history="1">
        <w:r w:rsidR="00CC6595" w:rsidRPr="007C2DB1">
          <w:rPr>
            <w:rStyle w:val="Hyperlink"/>
          </w:rPr>
          <w:t>What I’ve learnt from working in China</w:t>
        </w:r>
      </w:hyperlink>
    </w:p>
    <w:p w:rsidR="00631083" w:rsidRPr="00CC6595" w:rsidRDefault="00A26563" w:rsidP="00631083">
      <w:pPr>
        <w:pStyle w:val="ListParagraph"/>
        <w:numPr>
          <w:ilvl w:val="0"/>
          <w:numId w:val="38"/>
        </w:numPr>
        <w:contextualSpacing w:val="0"/>
        <w:rPr>
          <w:u w:val="single"/>
        </w:rPr>
      </w:pPr>
      <w:hyperlink r:id="rId10" w:history="1">
        <w:r w:rsidR="00631083" w:rsidRPr="00B16B29">
          <w:rPr>
            <w:rStyle w:val="Hyperlink"/>
          </w:rPr>
          <w:t>Tourist-Map-of-Kai</w:t>
        </w:r>
        <w:r w:rsidR="00E82000" w:rsidRPr="00B16B29">
          <w:rPr>
            <w:rStyle w:val="Hyperlink"/>
          </w:rPr>
          <w:t>f</w:t>
        </w:r>
        <w:r w:rsidR="00631083" w:rsidRPr="00B16B29">
          <w:rPr>
            <w:rStyle w:val="Hyperlink"/>
          </w:rPr>
          <w:t>eng</w:t>
        </w:r>
      </w:hyperlink>
    </w:p>
    <w:p w:rsidR="00631083" w:rsidRPr="00CC6595" w:rsidRDefault="00A26563" w:rsidP="00631083">
      <w:pPr>
        <w:pStyle w:val="ListParagraph"/>
        <w:numPr>
          <w:ilvl w:val="0"/>
          <w:numId w:val="38"/>
        </w:numPr>
        <w:contextualSpacing w:val="0"/>
        <w:rPr>
          <w:u w:val="single"/>
        </w:rPr>
      </w:pPr>
      <w:hyperlink r:id="rId11" w:history="1">
        <w:r w:rsidR="00631083" w:rsidRPr="00B16B29">
          <w:rPr>
            <w:rStyle w:val="Hyperlink"/>
          </w:rPr>
          <w:t>Living in Kaifeng</w:t>
        </w:r>
      </w:hyperlink>
    </w:p>
    <w:p w:rsidR="00CC6595" w:rsidRPr="00CC6595" w:rsidRDefault="00A26563" w:rsidP="00CC6595">
      <w:pPr>
        <w:pStyle w:val="ListParagraph"/>
        <w:numPr>
          <w:ilvl w:val="0"/>
          <w:numId w:val="38"/>
        </w:numPr>
        <w:contextualSpacing w:val="0"/>
        <w:rPr>
          <w:u w:val="single"/>
        </w:rPr>
      </w:pPr>
      <w:hyperlink r:id="rId12" w:history="1">
        <w:r w:rsidR="00CC6595" w:rsidRPr="00B16B29">
          <w:rPr>
            <w:rStyle w:val="Hyperlink"/>
          </w:rPr>
          <w:t>ACE Assistance Card</w:t>
        </w:r>
      </w:hyperlink>
    </w:p>
    <w:p w:rsidR="00631083" w:rsidRPr="00D1571B" w:rsidRDefault="00D1571B" w:rsidP="00631083">
      <w:pPr>
        <w:pStyle w:val="ListParagraph"/>
        <w:numPr>
          <w:ilvl w:val="0"/>
          <w:numId w:val="38"/>
        </w:numPr>
        <w:contextualSpacing w:val="0"/>
        <w:rPr>
          <w:rStyle w:val="Hyperlink"/>
        </w:rPr>
      </w:pPr>
      <w:r>
        <w:fldChar w:fldCharType="begin"/>
      </w:r>
      <w:r>
        <w:instrText xml:space="preserve"> HYPERLINK "http://intranet.vu.edu.au/PI/Administration.asp" </w:instrText>
      </w:r>
      <w:r>
        <w:fldChar w:fldCharType="separate"/>
      </w:r>
      <w:r w:rsidR="00631083" w:rsidRPr="00D1571B">
        <w:rPr>
          <w:rStyle w:val="Hyperlink"/>
        </w:rPr>
        <w:t xml:space="preserve">TNE Teaching Report </w:t>
      </w:r>
    </w:p>
    <w:p w:rsidR="00631083" w:rsidRPr="00631083" w:rsidRDefault="00D1571B" w:rsidP="00CC6595">
      <w:pPr>
        <w:pStyle w:val="ListParagraph"/>
        <w:contextualSpacing w:val="0"/>
        <w:rPr>
          <w:u w:val="single"/>
        </w:rPr>
      </w:pPr>
      <w:r>
        <w:fldChar w:fldCharType="end"/>
      </w:r>
    </w:p>
    <w:p w:rsidR="00631083" w:rsidRPr="00631083" w:rsidRDefault="00631083" w:rsidP="00631083"/>
    <w:p w:rsidR="00247726" w:rsidRPr="008120F9" w:rsidRDefault="00247726" w:rsidP="00247726">
      <w:pPr>
        <w:pStyle w:val="ListParagraph"/>
        <w:numPr>
          <w:ilvl w:val="0"/>
          <w:numId w:val="26"/>
        </w:numPr>
        <w:ind w:hanging="720"/>
        <w:rPr>
          <w:b/>
          <w:sz w:val="28"/>
          <w:szCs w:val="28"/>
        </w:rPr>
      </w:pPr>
      <w:r w:rsidRPr="008120F9">
        <w:rPr>
          <w:b/>
          <w:sz w:val="28"/>
          <w:szCs w:val="28"/>
        </w:rPr>
        <w:t xml:space="preserve">Site </w:t>
      </w:r>
      <w:r>
        <w:rPr>
          <w:b/>
          <w:sz w:val="28"/>
          <w:szCs w:val="28"/>
        </w:rPr>
        <w:t>S</w:t>
      </w:r>
      <w:r w:rsidRPr="008120F9">
        <w:rPr>
          <w:b/>
          <w:sz w:val="28"/>
          <w:szCs w:val="28"/>
        </w:rPr>
        <w:t>pecific Pre-Departure Information</w:t>
      </w:r>
      <w:r w:rsidR="004265C4">
        <w:rPr>
          <w:b/>
          <w:sz w:val="28"/>
          <w:szCs w:val="28"/>
        </w:rPr>
        <w:t xml:space="preserve"> </w:t>
      </w:r>
    </w:p>
    <w:p w:rsidR="00247726" w:rsidRDefault="00247726" w:rsidP="00247726"/>
    <w:p w:rsidR="003F40BF" w:rsidRDefault="003F40BF" w:rsidP="003F40BF">
      <w:r>
        <w:t xml:space="preserve">You are required to participate in a pre-departure </w:t>
      </w:r>
      <w:proofErr w:type="gramStart"/>
      <w:r w:rsidR="00BF2A2B">
        <w:t>meeting</w:t>
      </w:r>
      <w:r w:rsidR="00E82000">
        <w:t xml:space="preserve"> which</w:t>
      </w:r>
      <w:proofErr w:type="gramEnd"/>
      <w:r w:rsidR="00E82000">
        <w:t xml:space="preserve"> will be organised by the Site Coordinator</w:t>
      </w:r>
      <w:r>
        <w:t xml:space="preserve">. </w:t>
      </w:r>
    </w:p>
    <w:p w:rsidR="003F40BF" w:rsidRDefault="003F40BF" w:rsidP="00247726"/>
    <w:p w:rsidR="004265C4" w:rsidRDefault="004265C4" w:rsidP="004265C4">
      <w:r>
        <w:t xml:space="preserve">All VU travel and accommodation related processes and forms </w:t>
      </w:r>
      <w:proofErr w:type="gramStart"/>
      <w:r>
        <w:t>can</w:t>
      </w:r>
      <w:proofErr w:type="gramEnd"/>
      <w:r>
        <w:t xml:space="preserve"> be found </w:t>
      </w:r>
      <w:hyperlink r:id="rId13" w:history="1">
        <w:r w:rsidRPr="001010F0">
          <w:rPr>
            <w:rStyle w:val="Hyperlink"/>
          </w:rPr>
          <w:t>here</w:t>
        </w:r>
      </w:hyperlink>
      <w:r>
        <w:t xml:space="preserve">. </w:t>
      </w:r>
    </w:p>
    <w:p w:rsidR="004265C4" w:rsidRDefault="004265C4" w:rsidP="004265C4"/>
    <w:p w:rsidR="004265C4" w:rsidRDefault="004265C4" w:rsidP="004265C4">
      <w:r>
        <w:t>VU Policies:</w:t>
      </w:r>
    </w:p>
    <w:p w:rsidR="004265C4" w:rsidRDefault="004265C4" w:rsidP="004265C4">
      <w:pPr>
        <w:pStyle w:val="ListParagraph"/>
        <w:numPr>
          <w:ilvl w:val="0"/>
          <w:numId w:val="30"/>
        </w:numPr>
      </w:pPr>
      <w:r>
        <w:t xml:space="preserve">You may find you need access to particular VU policies. VU’s policies can be found at: </w:t>
      </w:r>
      <w:hyperlink r:id="rId14" w:history="1">
        <w:r w:rsidRPr="008B06B5">
          <w:rPr>
            <w:rStyle w:val="Hyperlink"/>
          </w:rPr>
          <w:t>https://policy.vu.edu.au/</w:t>
        </w:r>
      </w:hyperlink>
    </w:p>
    <w:p w:rsidR="004265C4" w:rsidRDefault="004265C4" w:rsidP="004265C4">
      <w:pPr>
        <w:pStyle w:val="ListParagraph"/>
        <w:numPr>
          <w:ilvl w:val="0"/>
          <w:numId w:val="30"/>
        </w:numPr>
      </w:pPr>
      <w:r>
        <w:t xml:space="preserve">The </w:t>
      </w:r>
      <w:hyperlink r:id="rId15" w:history="1">
        <w:r w:rsidRPr="00E940A8">
          <w:rPr>
            <w:rStyle w:val="Hyperlink"/>
          </w:rPr>
          <w:t>Staff Code of Conduct</w:t>
        </w:r>
      </w:hyperlink>
      <w:r>
        <w:t xml:space="preserve"> policy sets out VU’s expectations of its staff. It is advisable to familiarise yourself with these expectations before going offshore.</w:t>
      </w:r>
    </w:p>
    <w:p w:rsidR="00247726" w:rsidRDefault="00247726" w:rsidP="00247726"/>
    <w:p w:rsidR="00CC6595" w:rsidRDefault="00CC6595" w:rsidP="00247726"/>
    <w:p w:rsidR="00CC6595" w:rsidRDefault="00CC6595" w:rsidP="00247726"/>
    <w:p w:rsidR="001F6647" w:rsidRPr="00247726" w:rsidRDefault="002B3DC8" w:rsidP="00247726">
      <w:pPr>
        <w:pStyle w:val="ListParagraph"/>
        <w:numPr>
          <w:ilvl w:val="0"/>
          <w:numId w:val="26"/>
        </w:numPr>
        <w:ind w:hanging="720"/>
        <w:rPr>
          <w:b/>
          <w:sz w:val="28"/>
          <w:szCs w:val="28"/>
        </w:rPr>
      </w:pPr>
      <w:r w:rsidRPr="00247726">
        <w:rPr>
          <w:b/>
          <w:sz w:val="28"/>
          <w:szCs w:val="28"/>
        </w:rPr>
        <w:lastRenderedPageBreak/>
        <w:t>Arrival</w:t>
      </w:r>
      <w:r w:rsidR="00EF3FFF" w:rsidRPr="00247726">
        <w:rPr>
          <w:b/>
          <w:sz w:val="28"/>
          <w:szCs w:val="28"/>
        </w:rPr>
        <w:t xml:space="preserve"> in </w:t>
      </w:r>
      <w:r w:rsidR="001F1B00">
        <w:rPr>
          <w:b/>
          <w:sz w:val="28"/>
          <w:szCs w:val="28"/>
        </w:rPr>
        <w:t>Kaife</w:t>
      </w:r>
      <w:r w:rsidR="00385D5E">
        <w:rPr>
          <w:b/>
          <w:sz w:val="28"/>
          <w:szCs w:val="28"/>
        </w:rPr>
        <w:t>ng</w:t>
      </w:r>
      <w:r w:rsidR="00FD163B" w:rsidRPr="00247726">
        <w:rPr>
          <w:b/>
          <w:sz w:val="28"/>
          <w:szCs w:val="28"/>
        </w:rPr>
        <w:t>, China</w:t>
      </w:r>
    </w:p>
    <w:p w:rsidR="00324698" w:rsidRDefault="00324698" w:rsidP="00C52FC3">
      <w:pPr>
        <w:rPr>
          <w:b/>
        </w:rPr>
      </w:pPr>
    </w:p>
    <w:p w:rsidR="00C52FC3" w:rsidRDefault="00C52FC3" w:rsidP="00C52FC3">
      <w:pPr>
        <w:rPr>
          <w:b/>
        </w:rPr>
      </w:pPr>
      <w:r w:rsidRPr="00AC0972">
        <w:rPr>
          <w:b/>
        </w:rPr>
        <w:t>Local weather</w:t>
      </w:r>
    </w:p>
    <w:p w:rsidR="0060404C" w:rsidRDefault="00C52FC3" w:rsidP="002B3DC8">
      <w:r>
        <w:t xml:space="preserve">It </w:t>
      </w:r>
      <w:proofErr w:type="gramStart"/>
      <w:r>
        <w:t>is recommended</w:t>
      </w:r>
      <w:proofErr w:type="gramEnd"/>
      <w:r>
        <w:t xml:space="preserve"> that you consult an international website for weather forecasts</w:t>
      </w:r>
      <w:r w:rsidR="007C47A4">
        <w:t xml:space="preserve">: </w:t>
      </w:r>
      <w:hyperlink r:id="rId16" w:history="1">
        <w:r w:rsidR="007C47A4" w:rsidRPr="0051695B">
          <w:rPr>
            <w:rStyle w:val="Hyperlink"/>
          </w:rPr>
          <w:t>http://www.weatherzone.com.au/world/</w:t>
        </w:r>
      </w:hyperlink>
    </w:p>
    <w:p w:rsidR="007C47A4" w:rsidRDefault="007C47A4" w:rsidP="002B3DC8"/>
    <w:p w:rsidR="009A579D" w:rsidRPr="009A579D" w:rsidRDefault="009A29DA" w:rsidP="009A579D">
      <w:pPr>
        <w:rPr>
          <w:b/>
        </w:rPr>
      </w:pPr>
      <w:r>
        <w:rPr>
          <w:b/>
        </w:rPr>
        <w:t>Zhengzhou</w:t>
      </w:r>
      <w:r w:rsidR="009A579D" w:rsidRPr="009A579D">
        <w:rPr>
          <w:b/>
        </w:rPr>
        <w:t xml:space="preserve"> airport</w:t>
      </w:r>
    </w:p>
    <w:p w:rsidR="00587E7F" w:rsidRDefault="009A579D" w:rsidP="000144DA">
      <w:r>
        <w:t xml:space="preserve">Airport pickup </w:t>
      </w:r>
      <w:proofErr w:type="gramStart"/>
      <w:r w:rsidR="009A29DA">
        <w:t>is arranged</w:t>
      </w:r>
      <w:proofErr w:type="gramEnd"/>
      <w:r w:rsidR="009A29DA">
        <w:t xml:space="preserve"> </w:t>
      </w:r>
      <w:r>
        <w:t xml:space="preserve">by </w:t>
      </w:r>
      <w:r w:rsidR="009A29DA">
        <w:t>Henan</w:t>
      </w:r>
      <w:r>
        <w:t xml:space="preserve"> University. </w:t>
      </w:r>
      <w:r w:rsidR="00AB076F">
        <w:t xml:space="preserve">You </w:t>
      </w:r>
      <w:proofErr w:type="gramStart"/>
      <w:r w:rsidR="00AB076F">
        <w:t>will be met by someon</w:t>
      </w:r>
      <w:r w:rsidR="009A29DA">
        <w:t>e</w:t>
      </w:r>
      <w:r w:rsidR="00286014">
        <w:t xml:space="preserve"> at Zhengzhou airport</w:t>
      </w:r>
      <w:r w:rsidR="009A29DA">
        <w:t xml:space="preserve"> carrying a sign and taken to</w:t>
      </w:r>
      <w:r w:rsidR="00AB076F">
        <w:t xml:space="preserve"> </w:t>
      </w:r>
      <w:r w:rsidR="009A29DA">
        <w:t>your accommodation</w:t>
      </w:r>
      <w:proofErr w:type="gramEnd"/>
      <w:r w:rsidR="00AB076F">
        <w:t>.</w:t>
      </w:r>
    </w:p>
    <w:p w:rsidR="005155EA" w:rsidRDefault="00587E7F" w:rsidP="00587E7F">
      <w:pPr>
        <w:pStyle w:val="ListParagraph"/>
      </w:pPr>
      <w:r>
        <w:t xml:space="preserve"> </w:t>
      </w:r>
    </w:p>
    <w:p w:rsidR="004B09AC" w:rsidRPr="004B09AC" w:rsidRDefault="004B09AC" w:rsidP="005155EA">
      <w:pPr>
        <w:rPr>
          <w:b/>
        </w:rPr>
      </w:pPr>
      <w:r>
        <w:rPr>
          <w:b/>
        </w:rPr>
        <w:t>Map of Kaifeng</w:t>
      </w:r>
    </w:p>
    <w:p w:rsidR="00F3360F" w:rsidRDefault="00F3360F" w:rsidP="002B3DC8">
      <w:r>
        <w:t>See link for</w:t>
      </w:r>
      <w:r w:rsidR="001E064F">
        <w:t xml:space="preserve"> </w:t>
      </w:r>
      <w:hyperlink r:id="rId17" w:history="1">
        <w:r w:rsidR="001E064F" w:rsidRPr="00B16B29">
          <w:rPr>
            <w:rStyle w:val="Hyperlink"/>
          </w:rPr>
          <w:t>map of Kaifeng</w:t>
        </w:r>
      </w:hyperlink>
      <w:r w:rsidR="001E064F">
        <w:t xml:space="preserve">. </w:t>
      </w:r>
    </w:p>
    <w:p w:rsidR="00F3360F" w:rsidRDefault="00F3360F" w:rsidP="002B3DC8"/>
    <w:p w:rsidR="0060404C" w:rsidRDefault="002E01DE" w:rsidP="002B3DC8">
      <w:pPr>
        <w:rPr>
          <w:b/>
        </w:rPr>
      </w:pPr>
      <w:r>
        <w:rPr>
          <w:b/>
        </w:rPr>
        <w:t>Accommodation</w:t>
      </w:r>
      <w:r w:rsidR="0030770F">
        <w:rPr>
          <w:b/>
        </w:rPr>
        <w:t xml:space="preserve"> </w:t>
      </w:r>
    </w:p>
    <w:p w:rsidR="005E73C1" w:rsidRDefault="005A1A22" w:rsidP="005E73C1">
      <w:r>
        <w:t xml:space="preserve">You will be staying </w:t>
      </w:r>
      <w:proofErr w:type="gramStart"/>
      <w:r>
        <w:t xml:space="preserve">in staff accommodation at </w:t>
      </w:r>
      <w:r w:rsidR="003E3617">
        <w:t xml:space="preserve">a hotel at </w:t>
      </w:r>
      <w:r>
        <w:t>Henan University</w:t>
      </w:r>
      <w:r w:rsidR="003E3617">
        <w:t xml:space="preserve"> in</w:t>
      </w:r>
      <w:r w:rsidR="009D5F7B">
        <w:t xml:space="preserve"> 85</w:t>
      </w:r>
      <w:r w:rsidR="003E3617">
        <w:t xml:space="preserve"> </w:t>
      </w:r>
      <w:proofErr w:type="spellStart"/>
      <w:r w:rsidR="003E3617">
        <w:t>Minglun</w:t>
      </w:r>
      <w:proofErr w:type="spellEnd"/>
      <w:r w:rsidR="003E3617">
        <w:t xml:space="preserve"> Street</w:t>
      </w:r>
      <w:r w:rsidR="008D3CA2">
        <w:t>, Kaifeng</w:t>
      </w:r>
      <w:proofErr w:type="gramEnd"/>
      <w:r>
        <w:t xml:space="preserve">. It is </w:t>
      </w:r>
      <w:r w:rsidR="009D5F7B">
        <w:t xml:space="preserve">on the University campus. Some shops and </w:t>
      </w:r>
      <w:r w:rsidR="00BE21B5">
        <w:t>restaurants are out</w:t>
      </w:r>
      <w:r w:rsidR="009D5F7B">
        <w:t>side the main South gate.</w:t>
      </w:r>
      <w:r>
        <w:t xml:space="preserve"> The </w:t>
      </w:r>
      <w:r w:rsidR="00BE21B5">
        <w:t xml:space="preserve">Kaifeng </w:t>
      </w:r>
      <w:r>
        <w:t xml:space="preserve">CBD </w:t>
      </w:r>
      <w:r w:rsidR="00BE21B5">
        <w:t>(</w:t>
      </w:r>
      <w:proofErr w:type="spellStart"/>
      <w:r w:rsidR="00BE21B5">
        <w:t>Gulou</w:t>
      </w:r>
      <w:proofErr w:type="spellEnd"/>
      <w:r w:rsidR="00BE21B5">
        <w:t xml:space="preserve">) </w:t>
      </w:r>
      <w:r>
        <w:t>is a short taxi ride.</w:t>
      </w:r>
    </w:p>
    <w:p w:rsidR="005E73C1" w:rsidRPr="005E73C1" w:rsidRDefault="005E73C1" w:rsidP="005E73C1">
      <w:pPr>
        <w:pStyle w:val="ListParagraph"/>
        <w:numPr>
          <w:ilvl w:val="0"/>
          <w:numId w:val="43"/>
        </w:numPr>
      </w:pPr>
      <w:r>
        <w:t xml:space="preserve">See </w:t>
      </w:r>
      <w:hyperlink r:id="rId18" w:history="1">
        <w:r w:rsidR="001E064F" w:rsidRPr="00B16B29">
          <w:rPr>
            <w:rStyle w:val="Hyperlink"/>
          </w:rPr>
          <w:t>Accommodation Photos</w:t>
        </w:r>
      </w:hyperlink>
      <w:r w:rsidR="001E064F">
        <w:t xml:space="preserve"> f</w:t>
      </w:r>
      <w:r>
        <w:t>or Henan University.</w:t>
      </w:r>
    </w:p>
    <w:p w:rsidR="00D56D14" w:rsidRPr="00D56D14" w:rsidRDefault="00D56D14" w:rsidP="005E73C1">
      <w:pPr>
        <w:pStyle w:val="ListParagraph"/>
        <w:numPr>
          <w:ilvl w:val="0"/>
          <w:numId w:val="43"/>
        </w:numPr>
      </w:pPr>
      <w:r>
        <w:t>See</w:t>
      </w:r>
      <w:r w:rsidR="00F3360F">
        <w:t xml:space="preserve"> </w:t>
      </w:r>
      <w:r>
        <w:t>guide to</w:t>
      </w:r>
      <w:r w:rsidR="001E064F">
        <w:t xml:space="preserve"> </w:t>
      </w:r>
      <w:hyperlink r:id="rId19" w:history="1">
        <w:r w:rsidR="001E064F" w:rsidRPr="00B16B29">
          <w:rPr>
            <w:rStyle w:val="Hyperlink"/>
          </w:rPr>
          <w:t>Living in Kaifeng</w:t>
        </w:r>
      </w:hyperlink>
      <w:r>
        <w:t>.</w:t>
      </w:r>
    </w:p>
    <w:p w:rsidR="00D56D14" w:rsidRDefault="00D56D14" w:rsidP="00084F15"/>
    <w:p w:rsidR="0060404C" w:rsidRPr="00EF6526" w:rsidRDefault="00EF6526" w:rsidP="002B3DC8">
      <w:pPr>
        <w:rPr>
          <w:b/>
        </w:rPr>
      </w:pPr>
      <w:r w:rsidRPr="00EF6526">
        <w:rPr>
          <w:b/>
        </w:rPr>
        <w:t>Food</w:t>
      </w:r>
      <w:r w:rsidR="0030770F">
        <w:rPr>
          <w:b/>
        </w:rPr>
        <w:t xml:space="preserve"> </w:t>
      </w:r>
    </w:p>
    <w:p w:rsidR="005A1A22" w:rsidRDefault="005A1A22" w:rsidP="005A1A22">
      <w:r>
        <w:t xml:space="preserve">There are student cafeterias on campus, but also cheap cafes and restaurants </w:t>
      </w:r>
      <w:r w:rsidR="00941401">
        <w:t xml:space="preserve">directly </w:t>
      </w:r>
      <w:r>
        <w:t>outside the University grounds</w:t>
      </w:r>
      <w:r w:rsidR="00941401">
        <w:t xml:space="preserve"> within walking distance</w:t>
      </w:r>
      <w:r>
        <w:t>.</w:t>
      </w:r>
    </w:p>
    <w:p w:rsidR="005E73C1" w:rsidRDefault="005E73C1" w:rsidP="005E73C1">
      <w:pPr>
        <w:pStyle w:val="ListParagraph"/>
        <w:numPr>
          <w:ilvl w:val="0"/>
          <w:numId w:val="44"/>
        </w:numPr>
      </w:pPr>
      <w:r>
        <w:t xml:space="preserve">See </w:t>
      </w:r>
      <w:hyperlink r:id="rId20" w:history="1">
        <w:r w:rsidR="001E064F" w:rsidRPr="00B16B29">
          <w:rPr>
            <w:rStyle w:val="Hyperlink"/>
          </w:rPr>
          <w:t>Living in Kaifeng</w:t>
        </w:r>
      </w:hyperlink>
      <w:r w:rsidR="001E064F">
        <w:t xml:space="preserve"> </w:t>
      </w:r>
      <w:r>
        <w:t>for places to go for meals.</w:t>
      </w:r>
    </w:p>
    <w:p w:rsidR="005E73C1" w:rsidRPr="005E73C1" w:rsidRDefault="005E73C1" w:rsidP="005E73C1">
      <w:pPr>
        <w:pStyle w:val="ListParagraph"/>
        <w:numPr>
          <w:ilvl w:val="0"/>
          <w:numId w:val="44"/>
        </w:numPr>
        <w:contextualSpacing w:val="0"/>
      </w:pPr>
      <w:r>
        <w:t xml:space="preserve">See the </w:t>
      </w:r>
      <w:hyperlink r:id="rId21" w:history="1">
        <w:r w:rsidR="001E064F" w:rsidRPr="00B16B29">
          <w:rPr>
            <w:rStyle w:val="Hyperlink"/>
          </w:rPr>
          <w:t>Chinese Menu</w:t>
        </w:r>
      </w:hyperlink>
      <w:r w:rsidR="00CC6595">
        <w:t xml:space="preserve"> for translations of common Chinese dishes.</w:t>
      </w:r>
    </w:p>
    <w:p w:rsidR="00D56D14" w:rsidRDefault="00D56D14" w:rsidP="00EF6526"/>
    <w:p w:rsidR="00AC0972" w:rsidRPr="00AC0972" w:rsidRDefault="00EA09FB" w:rsidP="00AC0972">
      <w:pPr>
        <w:rPr>
          <w:b/>
        </w:rPr>
      </w:pPr>
      <w:r w:rsidRPr="00AC0972">
        <w:rPr>
          <w:b/>
        </w:rPr>
        <w:t>Managing money and f</w:t>
      </w:r>
      <w:r w:rsidR="00D211E8" w:rsidRPr="00AC0972">
        <w:rPr>
          <w:b/>
        </w:rPr>
        <w:t>inanc</w:t>
      </w:r>
      <w:r w:rsidRPr="00AC0972">
        <w:rPr>
          <w:b/>
        </w:rPr>
        <w:t xml:space="preserve">es </w:t>
      </w:r>
    </w:p>
    <w:p w:rsidR="00AC0972" w:rsidRDefault="00AC0972" w:rsidP="00AC0972"/>
    <w:p w:rsidR="000C5C31" w:rsidRDefault="00DC695B" w:rsidP="000C5C31">
      <w:pPr>
        <w:pStyle w:val="ListParagraph"/>
        <w:numPr>
          <w:ilvl w:val="0"/>
          <w:numId w:val="7"/>
        </w:numPr>
      </w:pPr>
      <w:r>
        <w:t>There is no problem with the u</w:t>
      </w:r>
      <w:r w:rsidR="000C10E8">
        <w:t>se of c</w:t>
      </w:r>
      <w:r w:rsidR="000C5C31">
        <w:t>redit cards and ATMs</w:t>
      </w:r>
      <w:r>
        <w:t xml:space="preserve"> are readily available.</w:t>
      </w:r>
      <w:r w:rsidR="000C5C31">
        <w:t xml:space="preserve"> </w:t>
      </w:r>
      <w:r w:rsidR="005A1A22">
        <w:t xml:space="preserve">There is one directly outside </w:t>
      </w:r>
      <w:r w:rsidR="003E3617">
        <w:t>your accommodation.</w:t>
      </w:r>
    </w:p>
    <w:p w:rsidR="009175DC" w:rsidRDefault="009175DC" w:rsidP="009175DC">
      <w:pPr>
        <w:pStyle w:val="ListParagraph"/>
        <w:numPr>
          <w:ilvl w:val="0"/>
          <w:numId w:val="7"/>
        </w:numPr>
      </w:pPr>
      <w:r>
        <w:t xml:space="preserve">It is </w:t>
      </w:r>
      <w:r w:rsidR="00A22C3A">
        <w:t>advisab</w:t>
      </w:r>
      <w:r>
        <w:t xml:space="preserve">le to </w:t>
      </w:r>
      <w:r w:rsidR="009D5F7B">
        <w:t>have  as a small amount of emergency cash  for your trip</w:t>
      </w:r>
    </w:p>
    <w:p w:rsidR="005A1A22" w:rsidRDefault="005A1A22" w:rsidP="009175DC">
      <w:pPr>
        <w:pStyle w:val="ListParagraph"/>
        <w:numPr>
          <w:ilvl w:val="0"/>
          <w:numId w:val="7"/>
        </w:numPr>
      </w:pPr>
      <w:r>
        <w:t xml:space="preserve">It is also recommended that you set up a debit account </w:t>
      </w:r>
      <w:r w:rsidR="00941401">
        <w:t>to use at the ATMs</w:t>
      </w:r>
    </w:p>
    <w:p w:rsidR="000C5C31" w:rsidRPr="00C41DDC" w:rsidRDefault="000C5C31" w:rsidP="000C5C31">
      <w:pPr>
        <w:pStyle w:val="ListParagraph"/>
        <w:numPr>
          <w:ilvl w:val="0"/>
          <w:numId w:val="7"/>
        </w:numPr>
      </w:pPr>
      <w:r w:rsidRPr="00941401">
        <w:rPr>
          <w:lang w:val="en"/>
        </w:rPr>
        <w:t xml:space="preserve">The Chinese currency is </w:t>
      </w:r>
      <w:r w:rsidR="00DB1308" w:rsidRPr="00941401">
        <w:rPr>
          <w:lang w:val="en"/>
        </w:rPr>
        <w:t>Chinese National Yuan</w:t>
      </w:r>
      <w:r w:rsidRPr="00941401">
        <w:rPr>
          <w:lang w:val="en"/>
        </w:rPr>
        <w:t xml:space="preserve"> (</w:t>
      </w:r>
      <w:r w:rsidR="00DB1308" w:rsidRPr="00941401">
        <w:rPr>
          <w:lang w:val="en"/>
        </w:rPr>
        <w:t>CNY</w:t>
      </w:r>
      <w:r w:rsidRPr="00941401">
        <w:rPr>
          <w:lang w:val="en"/>
        </w:rPr>
        <w:t>)</w:t>
      </w:r>
      <w:r w:rsidR="00DB1308" w:rsidRPr="00941401">
        <w:rPr>
          <w:lang w:val="en"/>
        </w:rPr>
        <w:t>,</w:t>
      </w:r>
      <w:r w:rsidRPr="00941401">
        <w:rPr>
          <w:lang w:val="en"/>
        </w:rPr>
        <w:t xml:space="preserve"> and </w:t>
      </w:r>
      <w:proofErr w:type="gramStart"/>
      <w:r w:rsidRPr="00941401">
        <w:rPr>
          <w:lang w:val="en"/>
        </w:rPr>
        <w:t>is calculated</w:t>
      </w:r>
      <w:proofErr w:type="gramEnd"/>
      <w:r w:rsidRPr="00941401">
        <w:rPr>
          <w:lang w:val="en"/>
        </w:rPr>
        <w:t xml:space="preserve"> in yuan (commonly called </w:t>
      </w:r>
      <w:proofErr w:type="spellStart"/>
      <w:r w:rsidR="00DB1308" w:rsidRPr="00941401">
        <w:rPr>
          <w:lang w:val="en"/>
        </w:rPr>
        <w:t>renminbi</w:t>
      </w:r>
      <w:proofErr w:type="spellEnd"/>
      <w:r w:rsidR="00DB1308" w:rsidRPr="00941401">
        <w:rPr>
          <w:lang w:val="en"/>
        </w:rPr>
        <w:t xml:space="preserve">, or </w:t>
      </w:r>
      <w:r w:rsidRPr="00941401">
        <w:rPr>
          <w:lang w:val="en"/>
        </w:rPr>
        <w:t>‘</w:t>
      </w:r>
      <w:proofErr w:type="spellStart"/>
      <w:r w:rsidRPr="00941401">
        <w:rPr>
          <w:lang w:val="en"/>
        </w:rPr>
        <w:t>kuai</w:t>
      </w:r>
      <w:proofErr w:type="spellEnd"/>
      <w:r w:rsidRPr="00941401">
        <w:rPr>
          <w:lang w:val="en"/>
        </w:rPr>
        <w:t>’).</w:t>
      </w:r>
      <w:r w:rsidR="00941401">
        <w:rPr>
          <w:lang w:val="en"/>
        </w:rPr>
        <w:t xml:space="preserve"> You may wish to use a </w:t>
      </w:r>
      <w:hyperlink r:id="rId22" w:history="1">
        <w:r w:rsidRPr="00C41DDC">
          <w:rPr>
            <w:rStyle w:val="Hyperlink"/>
          </w:rPr>
          <w:t>Currency Converter</w:t>
        </w:r>
      </w:hyperlink>
    </w:p>
    <w:p w:rsidR="00E82000" w:rsidRDefault="00E82000" w:rsidP="00577CFC">
      <w:pPr>
        <w:rPr>
          <w:b/>
        </w:rPr>
      </w:pPr>
    </w:p>
    <w:p w:rsidR="00577CFC" w:rsidRDefault="00577CFC" w:rsidP="00577CFC">
      <w:pPr>
        <w:rPr>
          <w:b/>
        </w:rPr>
      </w:pPr>
      <w:r w:rsidRPr="00AC0972">
        <w:rPr>
          <w:b/>
        </w:rPr>
        <w:t>General safety</w:t>
      </w:r>
      <w:r>
        <w:rPr>
          <w:b/>
        </w:rPr>
        <w:t xml:space="preserve"> issues </w:t>
      </w:r>
    </w:p>
    <w:p w:rsidR="00941401" w:rsidRDefault="00941401" w:rsidP="00577CFC">
      <w:pPr>
        <w:pStyle w:val="ListParagraph"/>
        <w:numPr>
          <w:ilvl w:val="0"/>
          <w:numId w:val="1"/>
        </w:numPr>
      </w:pPr>
      <w:r>
        <w:t>There are no safes at your accommodation, so please ensure you look after your valuables.</w:t>
      </w:r>
    </w:p>
    <w:p w:rsidR="00577CFC" w:rsidRDefault="00577CFC" w:rsidP="00577CFC">
      <w:pPr>
        <w:pStyle w:val="ListParagraph"/>
        <w:numPr>
          <w:ilvl w:val="0"/>
          <w:numId w:val="1"/>
        </w:numPr>
      </w:pPr>
      <w:r>
        <w:t xml:space="preserve">It </w:t>
      </w:r>
      <w:proofErr w:type="gramStart"/>
      <w:r>
        <w:t>is generally considered</w:t>
      </w:r>
      <w:proofErr w:type="gramEnd"/>
      <w:r>
        <w:t xml:space="preserve"> safe to walk around</w:t>
      </w:r>
      <w:r w:rsidR="00D56D14">
        <w:t xml:space="preserve"> </w:t>
      </w:r>
      <w:r w:rsidR="008D3CA2">
        <w:t>Kaifeng</w:t>
      </w:r>
      <w:r w:rsidR="00930619">
        <w:t>.</w:t>
      </w:r>
    </w:p>
    <w:p w:rsidR="00577CFC" w:rsidRPr="001C1FC8" w:rsidRDefault="00577CFC" w:rsidP="00577CFC">
      <w:pPr>
        <w:pStyle w:val="ListParagraph"/>
        <w:numPr>
          <w:ilvl w:val="0"/>
          <w:numId w:val="1"/>
        </w:numPr>
      </w:pPr>
      <w:r w:rsidRPr="00727EF1">
        <w:rPr>
          <w:lang w:val="en"/>
        </w:rPr>
        <w:t xml:space="preserve">Drink only bottled or boiled water. </w:t>
      </w:r>
    </w:p>
    <w:p w:rsidR="00AB076F" w:rsidRDefault="00AB076F" w:rsidP="005F19C8">
      <w:pPr>
        <w:rPr>
          <w:b/>
          <w:lang w:val="en"/>
        </w:rPr>
      </w:pPr>
    </w:p>
    <w:p w:rsidR="005F19C8" w:rsidRPr="005F19C8" w:rsidRDefault="00A35A04" w:rsidP="005F19C8">
      <w:pPr>
        <w:rPr>
          <w:b/>
          <w:lang w:val="en"/>
        </w:rPr>
      </w:pPr>
      <w:r>
        <w:rPr>
          <w:b/>
          <w:lang w:val="en"/>
        </w:rPr>
        <w:t>T</w:t>
      </w:r>
      <w:r w:rsidR="005F19C8" w:rsidRPr="005F19C8">
        <w:rPr>
          <w:b/>
          <w:lang w:val="en"/>
        </w:rPr>
        <w:t>ime zones and time differences</w:t>
      </w:r>
    </w:p>
    <w:p w:rsidR="000C5C31" w:rsidRDefault="000C5C31" w:rsidP="000C5C31">
      <w:pPr>
        <w:pStyle w:val="NormalWeb"/>
        <w:spacing w:before="0" w:beforeAutospacing="0" w:after="0" w:afterAutospacing="0"/>
        <w:rPr>
          <w:rFonts w:ascii="Arial Narrow" w:hAnsi="Arial Narrow"/>
          <w:sz w:val="22"/>
          <w:szCs w:val="22"/>
          <w:lang w:val="en"/>
        </w:rPr>
      </w:pPr>
      <w:r w:rsidRPr="00DE11CC">
        <w:rPr>
          <w:rFonts w:ascii="Arial Narrow" w:hAnsi="Arial Narrow"/>
          <w:sz w:val="22"/>
          <w:szCs w:val="22"/>
          <w:lang w:val="en"/>
        </w:rPr>
        <w:t>All of China is set to Beijing time</w:t>
      </w:r>
      <w:r>
        <w:rPr>
          <w:rFonts w:ascii="Arial Narrow" w:hAnsi="Arial Narrow"/>
          <w:sz w:val="22"/>
          <w:szCs w:val="22"/>
          <w:lang w:val="en"/>
        </w:rPr>
        <w:t xml:space="preserve"> (</w:t>
      </w:r>
      <w:r w:rsidR="00E96C42" w:rsidRPr="00E71C1B">
        <w:rPr>
          <w:rFonts w:ascii="Arial Narrow" w:hAnsi="Arial Narrow"/>
          <w:sz w:val="22"/>
          <w:szCs w:val="22"/>
          <w:lang w:val="en"/>
        </w:rPr>
        <w:t>un</w:t>
      </w:r>
      <w:r w:rsidRPr="00E71C1B">
        <w:rPr>
          <w:rFonts w:ascii="Arial Narrow" w:hAnsi="Arial Narrow"/>
          <w:sz w:val="22"/>
          <w:szCs w:val="22"/>
          <w:lang w:val="en"/>
        </w:rPr>
        <w:t>officially,</w:t>
      </w:r>
      <w:r>
        <w:rPr>
          <w:rFonts w:ascii="Arial Narrow" w:hAnsi="Arial Narrow"/>
          <w:sz w:val="22"/>
          <w:szCs w:val="22"/>
          <w:lang w:val="en"/>
        </w:rPr>
        <w:t xml:space="preserve"> areas in the west have their own local time)</w:t>
      </w:r>
      <w:r w:rsidRPr="00DE11CC">
        <w:rPr>
          <w:rFonts w:ascii="Arial Narrow" w:hAnsi="Arial Narrow"/>
          <w:sz w:val="22"/>
          <w:szCs w:val="22"/>
          <w:lang w:val="en"/>
        </w:rPr>
        <w:t xml:space="preserve">, which is two hours behind Australian Eastern Standard Time. </w:t>
      </w:r>
      <w:r>
        <w:rPr>
          <w:rFonts w:ascii="Arial Narrow" w:hAnsi="Arial Narrow"/>
          <w:sz w:val="22"/>
          <w:szCs w:val="22"/>
          <w:lang w:val="en"/>
        </w:rPr>
        <w:t>There is no da</w:t>
      </w:r>
      <w:r w:rsidR="00591513">
        <w:rPr>
          <w:rFonts w:ascii="Arial Narrow" w:hAnsi="Arial Narrow"/>
          <w:sz w:val="22"/>
          <w:szCs w:val="22"/>
          <w:lang w:val="en"/>
        </w:rPr>
        <w:t xml:space="preserve">ylight saving time in Beijing. </w:t>
      </w:r>
      <w:r>
        <w:rPr>
          <w:rFonts w:ascii="Arial Narrow" w:hAnsi="Arial Narrow"/>
          <w:sz w:val="22"/>
          <w:szCs w:val="22"/>
          <w:lang w:val="en"/>
        </w:rPr>
        <w:t>When Australia is in daylight saving mode, the time difference is three hours.</w:t>
      </w:r>
    </w:p>
    <w:p w:rsidR="000C5C31" w:rsidRDefault="000C5C31" w:rsidP="000C5C31">
      <w:pPr>
        <w:pStyle w:val="NormalWeb"/>
        <w:spacing w:before="0" w:beforeAutospacing="0" w:after="0" w:afterAutospacing="0"/>
        <w:rPr>
          <w:rFonts w:ascii="Arial Narrow" w:hAnsi="Arial Narrow"/>
          <w:sz w:val="22"/>
          <w:szCs w:val="22"/>
          <w:lang w:val="en"/>
        </w:rPr>
      </w:pPr>
    </w:p>
    <w:p w:rsidR="000C5C31" w:rsidRPr="00DE11CC" w:rsidRDefault="000C5C31" w:rsidP="000C5C31">
      <w:pPr>
        <w:pStyle w:val="NormalWeb"/>
        <w:spacing w:before="0" w:beforeAutospacing="0" w:after="0" w:afterAutospacing="0"/>
        <w:rPr>
          <w:rFonts w:ascii="Arial Narrow" w:hAnsi="Arial Narrow"/>
          <w:sz w:val="22"/>
          <w:szCs w:val="22"/>
          <w:lang w:val="en"/>
        </w:rPr>
      </w:pPr>
      <w:r w:rsidRPr="00DE11CC">
        <w:rPr>
          <w:rFonts w:ascii="Arial Narrow" w:hAnsi="Arial Narrow"/>
          <w:sz w:val="22"/>
          <w:szCs w:val="22"/>
          <w:lang w:val="en"/>
        </w:rPr>
        <w:t xml:space="preserve">To find the current time in </w:t>
      </w:r>
      <w:r w:rsidR="00BE2111">
        <w:rPr>
          <w:rFonts w:ascii="Arial Narrow" w:hAnsi="Arial Narrow"/>
          <w:sz w:val="22"/>
          <w:szCs w:val="22"/>
          <w:lang w:val="en"/>
        </w:rPr>
        <w:t>Kaife</w:t>
      </w:r>
      <w:r w:rsidR="002F6D0D">
        <w:rPr>
          <w:rFonts w:ascii="Arial Narrow" w:hAnsi="Arial Narrow"/>
          <w:sz w:val="22"/>
          <w:szCs w:val="22"/>
          <w:lang w:val="en"/>
        </w:rPr>
        <w:t>ng</w:t>
      </w:r>
      <w:r w:rsidRPr="00DE11CC">
        <w:rPr>
          <w:rFonts w:ascii="Arial Narrow" w:hAnsi="Arial Narrow"/>
          <w:sz w:val="22"/>
          <w:szCs w:val="22"/>
          <w:lang w:val="en"/>
        </w:rPr>
        <w:t xml:space="preserve">, view the </w:t>
      </w:r>
      <w:hyperlink r:id="rId23" w:history="1">
        <w:r w:rsidR="00DC695B" w:rsidRPr="00DC695B">
          <w:rPr>
            <w:rStyle w:val="Hyperlink"/>
            <w:rFonts w:ascii="Arial Narrow" w:hAnsi="Arial Narrow"/>
            <w:sz w:val="22"/>
            <w:szCs w:val="22"/>
            <w:lang w:val="en"/>
          </w:rPr>
          <w:t>World Clock</w:t>
        </w:r>
      </w:hyperlink>
      <w:r w:rsidR="001C1FC8">
        <w:rPr>
          <w:rStyle w:val="Hyperlink"/>
          <w:rFonts w:ascii="Arial Narrow" w:hAnsi="Arial Narrow"/>
          <w:sz w:val="22"/>
          <w:szCs w:val="22"/>
          <w:lang w:val="en"/>
        </w:rPr>
        <w:t>.</w:t>
      </w:r>
    </w:p>
    <w:p w:rsidR="000144DA" w:rsidRDefault="000144DA" w:rsidP="00FF7423">
      <w:pPr>
        <w:rPr>
          <w:b/>
          <w:lang w:val="en"/>
        </w:rPr>
      </w:pPr>
    </w:p>
    <w:p w:rsidR="00FF7423" w:rsidRDefault="00930619" w:rsidP="00FF7423">
      <w:pPr>
        <w:rPr>
          <w:b/>
          <w:lang w:val="en"/>
        </w:rPr>
      </w:pPr>
      <w:r>
        <w:rPr>
          <w:b/>
          <w:lang w:val="en"/>
        </w:rPr>
        <w:t>Communication</w:t>
      </w:r>
    </w:p>
    <w:p w:rsidR="00286014" w:rsidRDefault="00286014" w:rsidP="007A68CA">
      <w:pPr>
        <w:pStyle w:val="ListParagraph"/>
        <w:numPr>
          <w:ilvl w:val="0"/>
          <w:numId w:val="41"/>
        </w:numPr>
        <w:rPr>
          <w:lang w:val="en"/>
        </w:rPr>
      </w:pPr>
      <w:r>
        <w:rPr>
          <w:lang w:val="en"/>
        </w:rPr>
        <w:t>U</w:t>
      </w:r>
      <w:r w:rsidR="000B61B0" w:rsidRPr="00930619">
        <w:rPr>
          <w:lang w:val="en"/>
        </w:rPr>
        <w:t xml:space="preserve">se </w:t>
      </w:r>
      <w:r w:rsidR="00930619">
        <w:rPr>
          <w:lang w:val="en"/>
        </w:rPr>
        <w:t xml:space="preserve">of </w:t>
      </w:r>
      <w:r w:rsidR="000B61B0" w:rsidRPr="00930619">
        <w:rPr>
          <w:lang w:val="en"/>
        </w:rPr>
        <w:t xml:space="preserve">WIFI apps to communicate </w:t>
      </w:r>
      <w:proofErr w:type="gramStart"/>
      <w:r>
        <w:rPr>
          <w:lang w:val="en"/>
        </w:rPr>
        <w:t>is recommended</w:t>
      </w:r>
      <w:proofErr w:type="gramEnd"/>
      <w:ins w:id="0" w:author="Nick Cypreou" w:date="2018-03-01T12:30:00Z">
        <w:r w:rsidR="0047355B">
          <w:rPr>
            <w:lang w:val="en"/>
          </w:rPr>
          <w:t xml:space="preserve">. Only </w:t>
        </w:r>
      </w:ins>
      <w:del w:id="1" w:author="Nick Cypreou" w:date="2018-03-01T12:30:00Z">
        <w:r w:rsidDel="0047355B">
          <w:rPr>
            <w:lang w:val="en"/>
          </w:rPr>
          <w:delText xml:space="preserve"> </w:delText>
        </w:r>
        <w:r w:rsidR="000B61B0" w:rsidRPr="00930619" w:rsidDel="0047355B">
          <w:rPr>
            <w:lang w:val="en"/>
          </w:rPr>
          <w:delText xml:space="preserve">as WIFI is available in the hotel rooms. </w:delText>
        </w:r>
      </w:del>
      <w:ins w:id="2" w:author="Nick Cypreou" w:date="2018-03-01T12:33:00Z">
        <w:r w:rsidR="0047355B">
          <w:rPr>
            <w:lang w:val="en"/>
          </w:rPr>
          <w:t>Ethernet</w:t>
        </w:r>
      </w:ins>
      <w:ins w:id="3" w:author="Nick Cypreou" w:date="2018-03-01T12:12:00Z">
        <w:r w:rsidR="007A68CA">
          <w:rPr>
            <w:lang w:val="en"/>
          </w:rPr>
          <w:t xml:space="preserve"> cable connection </w:t>
        </w:r>
      </w:ins>
      <w:ins w:id="4" w:author="Nick Cypreou" w:date="2018-03-01T12:33:00Z">
        <w:r w:rsidR="0047355B">
          <w:rPr>
            <w:lang w:val="en"/>
          </w:rPr>
          <w:t xml:space="preserve">is </w:t>
        </w:r>
        <w:proofErr w:type="gramStart"/>
        <w:r w:rsidR="0047355B">
          <w:rPr>
            <w:lang w:val="en"/>
          </w:rPr>
          <w:t xml:space="preserve">available </w:t>
        </w:r>
      </w:ins>
      <w:ins w:id="5" w:author="Nick Cypreou" w:date="2018-03-01T12:12:00Z">
        <w:r w:rsidR="007A68CA">
          <w:rPr>
            <w:lang w:val="en"/>
          </w:rPr>
          <w:t xml:space="preserve"> </w:t>
        </w:r>
      </w:ins>
      <w:ins w:id="6" w:author="Nick Cypreou" w:date="2018-03-01T12:33:00Z">
        <w:r w:rsidR="0047355B">
          <w:rPr>
            <w:lang w:val="en"/>
          </w:rPr>
          <w:t>at</w:t>
        </w:r>
        <w:proofErr w:type="gramEnd"/>
        <w:r w:rsidR="0047355B">
          <w:rPr>
            <w:lang w:val="en"/>
          </w:rPr>
          <w:t xml:space="preserve"> </w:t>
        </w:r>
      </w:ins>
      <w:ins w:id="7" w:author="Nick Cypreou" w:date="2018-03-01T12:12:00Z">
        <w:r w:rsidR="007A68CA">
          <w:rPr>
            <w:lang w:val="en"/>
          </w:rPr>
          <w:t xml:space="preserve">HU </w:t>
        </w:r>
      </w:ins>
      <w:ins w:id="8" w:author="Nick Cypreou" w:date="2018-03-01T12:33:00Z">
        <w:r w:rsidR="0047355B">
          <w:rPr>
            <w:lang w:val="en"/>
          </w:rPr>
          <w:t xml:space="preserve">hotel </w:t>
        </w:r>
      </w:ins>
      <w:bookmarkStart w:id="9" w:name="_GoBack"/>
      <w:bookmarkEnd w:id="9"/>
      <w:ins w:id="10" w:author="Nick Cypreou" w:date="2018-03-01T12:30:00Z">
        <w:r w:rsidR="0047355B">
          <w:rPr>
            <w:lang w:val="en"/>
          </w:rPr>
          <w:t xml:space="preserve">accommodation. </w:t>
        </w:r>
      </w:ins>
      <w:ins w:id="11" w:author="Nick Cypreou" w:date="2018-03-01T12:31:00Z">
        <w:r w:rsidR="0047355B">
          <w:rPr>
            <w:lang w:val="en"/>
          </w:rPr>
          <w:t>You need a buy</w:t>
        </w:r>
      </w:ins>
      <w:ins w:id="12" w:author="Nick Cypreou" w:date="2018-03-01T12:32:00Z">
        <w:r w:rsidR="0047355B">
          <w:rPr>
            <w:lang w:val="en"/>
          </w:rPr>
          <w:t>/ bring</w:t>
        </w:r>
      </w:ins>
      <w:ins w:id="13" w:author="Nick Cypreou" w:date="2018-03-01T12:31:00Z">
        <w:r w:rsidR="0047355B">
          <w:rPr>
            <w:lang w:val="en"/>
          </w:rPr>
          <w:t xml:space="preserve"> a WIFI router to plug </w:t>
        </w:r>
      </w:ins>
      <w:ins w:id="14" w:author="Nick Cypreou" w:date="2018-03-01T12:32:00Z">
        <w:r w:rsidR="0047355B">
          <w:rPr>
            <w:lang w:val="en"/>
          </w:rPr>
          <w:t>your</w:t>
        </w:r>
      </w:ins>
      <w:ins w:id="15" w:author="Nick Cypreou" w:date="2018-03-01T12:31:00Z">
        <w:r w:rsidR="0047355B">
          <w:rPr>
            <w:lang w:val="en"/>
          </w:rPr>
          <w:t xml:space="preserve"> Ethernet cable</w:t>
        </w:r>
      </w:ins>
      <w:ins w:id="16" w:author="Nick Cypreou" w:date="2018-03-01T12:32:00Z">
        <w:r w:rsidR="0047355B">
          <w:rPr>
            <w:lang w:val="en"/>
          </w:rPr>
          <w:t xml:space="preserve"> </w:t>
        </w:r>
      </w:ins>
      <w:ins w:id="17" w:author="Nick Cypreou" w:date="2018-03-01T12:33:00Z">
        <w:r w:rsidR="0047355B">
          <w:rPr>
            <w:lang w:val="en"/>
          </w:rPr>
          <w:t>into if</w:t>
        </w:r>
      </w:ins>
      <w:ins w:id="18" w:author="Nick Cypreou" w:date="2018-03-01T12:31:00Z">
        <w:r w:rsidR="0047355B">
          <w:rPr>
            <w:lang w:val="en"/>
          </w:rPr>
          <w:t xml:space="preserve"> you want to </w:t>
        </w:r>
      </w:ins>
      <w:ins w:id="19" w:author="Nick Cypreou" w:date="2018-03-01T12:32:00Z">
        <w:r w:rsidR="0047355B">
          <w:rPr>
            <w:lang w:val="en"/>
          </w:rPr>
          <w:t>use</w:t>
        </w:r>
      </w:ins>
      <w:ins w:id="20" w:author="Nick Cypreou" w:date="2018-03-01T12:31:00Z">
        <w:r w:rsidR="0047355B">
          <w:rPr>
            <w:lang w:val="en"/>
          </w:rPr>
          <w:t xml:space="preserve"> WIFI in </w:t>
        </w:r>
      </w:ins>
      <w:ins w:id="21" w:author="Nick Cypreou" w:date="2018-03-01T12:32:00Z">
        <w:r w:rsidR="0047355B">
          <w:rPr>
            <w:lang w:val="en"/>
          </w:rPr>
          <w:t>your</w:t>
        </w:r>
      </w:ins>
      <w:ins w:id="22" w:author="Nick Cypreou" w:date="2018-03-01T12:31:00Z">
        <w:r w:rsidR="0047355B">
          <w:rPr>
            <w:lang w:val="en"/>
          </w:rPr>
          <w:t xml:space="preserve"> hotel room</w:t>
        </w:r>
      </w:ins>
      <w:ins w:id="23" w:author="Nick Cypreou" w:date="2018-03-01T12:32:00Z">
        <w:r w:rsidR="0047355B">
          <w:rPr>
            <w:lang w:val="en"/>
          </w:rPr>
          <w:t>.</w:t>
        </w:r>
      </w:ins>
    </w:p>
    <w:p w:rsidR="00286014" w:rsidRDefault="000B61B0" w:rsidP="00930619">
      <w:pPr>
        <w:pStyle w:val="ListParagraph"/>
        <w:numPr>
          <w:ilvl w:val="0"/>
          <w:numId w:val="41"/>
        </w:numPr>
        <w:rPr>
          <w:lang w:val="en"/>
        </w:rPr>
      </w:pPr>
      <w:r w:rsidRPr="00930619">
        <w:rPr>
          <w:lang w:val="en"/>
        </w:rPr>
        <w:t xml:space="preserve">It </w:t>
      </w:r>
      <w:proofErr w:type="gramStart"/>
      <w:r w:rsidRPr="00930619">
        <w:rPr>
          <w:lang w:val="en"/>
        </w:rPr>
        <w:t>is recommended</w:t>
      </w:r>
      <w:proofErr w:type="gramEnd"/>
      <w:r w:rsidRPr="00930619">
        <w:rPr>
          <w:lang w:val="en"/>
        </w:rPr>
        <w:t xml:space="preserve"> that staff load the VPN app on their computer before leaving Australia</w:t>
      </w:r>
      <w:r w:rsidR="00286014">
        <w:rPr>
          <w:lang w:val="en"/>
        </w:rPr>
        <w:t xml:space="preserve"> for accessing Google, Facebook and related applications</w:t>
      </w:r>
      <w:r w:rsidR="007D42E0">
        <w:rPr>
          <w:lang w:val="en"/>
        </w:rPr>
        <w:t xml:space="preserve"> in the hotel</w:t>
      </w:r>
      <w:r w:rsidRPr="00930619">
        <w:rPr>
          <w:lang w:val="en"/>
        </w:rPr>
        <w:t xml:space="preserve">. </w:t>
      </w:r>
    </w:p>
    <w:p w:rsidR="005F19C8" w:rsidRPr="00930619" w:rsidRDefault="00930619" w:rsidP="00930619">
      <w:pPr>
        <w:pStyle w:val="ListParagraph"/>
        <w:numPr>
          <w:ilvl w:val="0"/>
          <w:numId w:val="41"/>
        </w:numPr>
        <w:rPr>
          <w:lang w:val="en"/>
        </w:rPr>
      </w:pPr>
      <w:r w:rsidRPr="00930619">
        <w:rPr>
          <w:lang w:val="en"/>
        </w:rPr>
        <w:lastRenderedPageBreak/>
        <w:t xml:space="preserve">Staff can buy their own Chinese </w:t>
      </w:r>
      <w:proofErr w:type="spellStart"/>
      <w:proofErr w:type="gramStart"/>
      <w:r w:rsidRPr="00930619">
        <w:rPr>
          <w:lang w:val="en"/>
        </w:rPr>
        <w:t>simcard</w:t>
      </w:r>
      <w:proofErr w:type="spellEnd"/>
      <w:r w:rsidRPr="00930619">
        <w:rPr>
          <w:lang w:val="en"/>
        </w:rPr>
        <w:t xml:space="preserve"> which</w:t>
      </w:r>
      <w:proofErr w:type="gramEnd"/>
      <w:r w:rsidRPr="00930619">
        <w:rPr>
          <w:lang w:val="en"/>
        </w:rPr>
        <w:t xml:space="preserve"> is relatively cheap</w:t>
      </w:r>
      <w:r w:rsidR="00286014">
        <w:rPr>
          <w:lang w:val="en"/>
        </w:rPr>
        <w:t xml:space="preserve">. See </w:t>
      </w:r>
      <w:r w:rsidR="00F3360F" w:rsidRPr="00930619">
        <w:rPr>
          <w:lang w:val="en"/>
        </w:rPr>
        <w:t>link to</w:t>
      </w:r>
      <w:r w:rsidR="001E064F">
        <w:rPr>
          <w:lang w:val="en"/>
        </w:rPr>
        <w:t xml:space="preserve"> </w:t>
      </w:r>
      <w:r w:rsidR="001E064F" w:rsidRPr="001E064F">
        <w:rPr>
          <w:u w:val="single"/>
          <w:lang w:val="en"/>
        </w:rPr>
        <w:t>Living in Kaifeng</w:t>
      </w:r>
      <w:r w:rsidR="001E064F">
        <w:rPr>
          <w:lang w:val="en"/>
        </w:rPr>
        <w:t xml:space="preserve"> </w:t>
      </w:r>
      <w:r w:rsidR="00F3360F" w:rsidRPr="00930619">
        <w:rPr>
          <w:lang w:val="en"/>
        </w:rPr>
        <w:t>for information on</w:t>
      </w:r>
      <w:r w:rsidR="00D56D14" w:rsidRPr="00930619">
        <w:rPr>
          <w:lang w:val="en"/>
        </w:rPr>
        <w:t xml:space="preserve"> buying a Chinese </w:t>
      </w:r>
      <w:proofErr w:type="spellStart"/>
      <w:r w:rsidR="00D56D14" w:rsidRPr="00930619">
        <w:rPr>
          <w:lang w:val="en"/>
        </w:rPr>
        <w:t>simcard</w:t>
      </w:r>
      <w:proofErr w:type="spellEnd"/>
      <w:r w:rsidR="00D56D14" w:rsidRPr="00930619">
        <w:rPr>
          <w:lang w:val="en"/>
        </w:rPr>
        <w:t>.</w:t>
      </w:r>
      <w:r w:rsidR="00286014">
        <w:rPr>
          <w:lang w:val="en"/>
        </w:rPr>
        <w:t xml:space="preserve"> </w:t>
      </w:r>
    </w:p>
    <w:p w:rsidR="00D56D14" w:rsidRDefault="00D56D14" w:rsidP="005F19C8">
      <w:pPr>
        <w:rPr>
          <w:b/>
          <w:lang w:val="en"/>
        </w:rPr>
      </w:pPr>
    </w:p>
    <w:p w:rsidR="00286014" w:rsidRPr="002E3F41" w:rsidRDefault="00930619" w:rsidP="002E3F41">
      <w:pPr>
        <w:pStyle w:val="ListParagraph"/>
        <w:numPr>
          <w:ilvl w:val="0"/>
          <w:numId w:val="41"/>
        </w:numPr>
        <w:rPr>
          <w:u w:val="single"/>
        </w:rPr>
      </w:pPr>
      <w:r w:rsidRPr="002E3F41">
        <w:t xml:space="preserve">Remember to add 00 11 86 at the front of the number when ringing China. </w:t>
      </w:r>
    </w:p>
    <w:p w:rsidR="002E3F41" w:rsidRPr="002E3F41" w:rsidRDefault="002E3F41" w:rsidP="002E3F41">
      <w:pPr>
        <w:pStyle w:val="ListParagraph"/>
        <w:numPr>
          <w:ilvl w:val="0"/>
          <w:numId w:val="41"/>
        </w:numPr>
        <w:rPr>
          <w:u w:val="single"/>
        </w:rPr>
      </w:pPr>
      <w:r>
        <w:t>When ringing Australia from China the prefix is (+6</w:t>
      </w:r>
      <w:r w:rsidR="00BE2111">
        <w:t>1</w:t>
      </w:r>
      <w:r>
        <w:t>3) from a landline and (</w:t>
      </w:r>
      <w:r w:rsidR="00BE2111">
        <w:t>+</w:t>
      </w:r>
      <w:r>
        <w:t>614) from a mobile</w:t>
      </w:r>
    </w:p>
    <w:p w:rsidR="00930619" w:rsidRDefault="00930619" w:rsidP="00286014">
      <w:pPr>
        <w:pStyle w:val="ListParagraph"/>
        <w:numPr>
          <w:ilvl w:val="0"/>
          <w:numId w:val="41"/>
        </w:numPr>
        <w:rPr>
          <w:rStyle w:val="Hyperlink"/>
        </w:rPr>
      </w:pPr>
      <w:r>
        <w:t xml:space="preserve">This website provides a useful guide to telephone calls to and from China: </w:t>
      </w:r>
      <w:hyperlink r:id="rId24" w:history="1">
        <w:r w:rsidRPr="0090635D">
          <w:rPr>
            <w:rStyle w:val="Hyperlink"/>
          </w:rPr>
          <w:t>http://www.travelchinaguide.com/faq/when/general.htm</w:t>
        </w:r>
      </w:hyperlink>
      <w:r>
        <w:rPr>
          <w:rStyle w:val="Hyperlink"/>
        </w:rPr>
        <w:t xml:space="preserve"> </w:t>
      </w:r>
    </w:p>
    <w:p w:rsidR="00930619" w:rsidRDefault="00930619" w:rsidP="005F19C8">
      <w:pPr>
        <w:rPr>
          <w:b/>
          <w:lang w:val="en"/>
        </w:rPr>
      </w:pPr>
    </w:p>
    <w:p w:rsidR="005F19C8" w:rsidRPr="005F19C8" w:rsidRDefault="0085614F" w:rsidP="005F19C8">
      <w:pPr>
        <w:rPr>
          <w:b/>
          <w:lang w:val="en"/>
        </w:rPr>
      </w:pPr>
      <w:r>
        <w:rPr>
          <w:b/>
          <w:lang w:val="en"/>
        </w:rPr>
        <w:t>O</w:t>
      </w:r>
      <w:r w:rsidR="00AE3BD3">
        <w:rPr>
          <w:b/>
          <w:lang w:val="en"/>
        </w:rPr>
        <w:t>pen</w:t>
      </w:r>
      <w:r w:rsidR="00A73AEE">
        <w:rPr>
          <w:b/>
          <w:lang w:val="en"/>
        </w:rPr>
        <w:t xml:space="preserve">ing </w:t>
      </w:r>
      <w:r w:rsidR="005F19C8">
        <w:rPr>
          <w:b/>
          <w:lang w:val="en"/>
        </w:rPr>
        <w:t>Hours</w:t>
      </w:r>
      <w:r w:rsidR="00D56D14">
        <w:rPr>
          <w:b/>
          <w:lang w:val="en"/>
        </w:rPr>
        <w:t xml:space="preserve"> in China</w:t>
      </w:r>
    </w:p>
    <w:p w:rsidR="005F19C8" w:rsidRPr="00DE11CC" w:rsidRDefault="002F6D0D" w:rsidP="005F19C8">
      <w:pPr>
        <w:pStyle w:val="NormalWeb"/>
        <w:spacing w:before="0" w:beforeAutospacing="0" w:after="0" w:afterAutospacing="0"/>
        <w:rPr>
          <w:rFonts w:ascii="Arial Narrow" w:hAnsi="Arial Narrow"/>
          <w:sz w:val="22"/>
          <w:szCs w:val="22"/>
          <w:lang w:val="en"/>
        </w:rPr>
      </w:pPr>
      <w:r>
        <w:rPr>
          <w:rFonts w:ascii="Arial Narrow" w:hAnsi="Arial Narrow"/>
          <w:sz w:val="22"/>
          <w:szCs w:val="22"/>
          <w:lang w:val="en"/>
        </w:rPr>
        <w:t>Many shops are open from 7</w:t>
      </w:r>
      <w:r w:rsidR="00C52FC3">
        <w:rPr>
          <w:rFonts w:ascii="Arial Narrow" w:hAnsi="Arial Narrow"/>
          <w:sz w:val="22"/>
          <w:szCs w:val="22"/>
          <w:lang w:val="en"/>
        </w:rPr>
        <w:t xml:space="preserve"> </w:t>
      </w:r>
      <w:r w:rsidR="005F19C8" w:rsidRPr="00DE11CC">
        <w:rPr>
          <w:rFonts w:ascii="Arial Narrow" w:hAnsi="Arial Narrow"/>
          <w:sz w:val="22"/>
          <w:szCs w:val="22"/>
          <w:lang w:val="en"/>
        </w:rPr>
        <w:t xml:space="preserve">am </w:t>
      </w:r>
      <w:proofErr w:type="gramStart"/>
      <w:r w:rsidR="005F19C8" w:rsidRPr="00DE11CC">
        <w:rPr>
          <w:rFonts w:ascii="Arial Narrow" w:hAnsi="Arial Narrow"/>
          <w:sz w:val="22"/>
          <w:szCs w:val="22"/>
          <w:lang w:val="en"/>
        </w:rPr>
        <w:t>t</w:t>
      </w:r>
      <w:r>
        <w:rPr>
          <w:rFonts w:ascii="Arial Narrow" w:hAnsi="Arial Narrow"/>
          <w:sz w:val="22"/>
          <w:szCs w:val="22"/>
          <w:lang w:val="en"/>
        </w:rPr>
        <w:t>ill</w:t>
      </w:r>
      <w:proofErr w:type="gramEnd"/>
      <w:r>
        <w:rPr>
          <w:rFonts w:ascii="Arial Narrow" w:hAnsi="Arial Narrow"/>
          <w:sz w:val="22"/>
          <w:szCs w:val="22"/>
          <w:lang w:val="en"/>
        </w:rPr>
        <w:t xml:space="preserve"> </w:t>
      </w:r>
      <w:r w:rsidR="00BE21B5">
        <w:rPr>
          <w:rFonts w:ascii="Arial Narrow" w:hAnsi="Arial Narrow"/>
          <w:sz w:val="22"/>
          <w:szCs w:val="22"/>
          <w:lang w:val="en"/>
        </w:rPr>
        <w:t>9:30</w:t>
      </w:r>
      <w:r w:rsidR="00BE21B5" w:rsidRPr="00E97949">
        <w:rPr>
          <w:rFonts w:ascii="Arial Narrow" w:hAnsi="Arial Narrow"/>
          <w:sz w:val="22"/>
          <w:szCs w:val="22"/>
          <w:lang w:val="en"/>
        </w:rPr>
        <w:t xml:space="preserve"> </w:t>
      </w:r>
      <w:r w:rsidR="007347D9" w:rsidRPr="00E97949">
        <w:rPr>
          <w:rFonts w:ascii="Arial Narrow" w:hAnsi="Arial Narrow"/>
          <w:sz w:val="22"/>
          <w:szCs w:val="22"/>
          <w:lang w:val="en"/>
        </w:rPr>
        <w:t>pm</w:t>
      </w:r>
      <w:r w:rsidR="005F19C8" w:rsidRPr="00DE11CC">
        <w:rPr>
          <w:rFonts w:ascii="Arial Narrow" w:hAnsi="Arial Narrow"/>
          <w:sz w:val="22"/>
          <w:szCs w:val="22"/>
          <w:lang w:val="en"/>
        </w:rPr>
        <w:t>, including most public holidays, with the exception of Chinese New Year.</w:t>
      </w:r>
    </w:p>
    <w:p w:rsidR="004B377E" w:rsidRDefault="004B377E" w:rsidP="005B45DA"/>
    <w:p w:rsidR="004B377E" w:rsidRPr="005421CA" w:rsidRDefault="005F19C8" w:rsidP="004B377E">
      <w:pPr>
        <w:rPr>
          <w:b/>
        </w:rPr>
      </w:pPr>
      <w:r>
        <w:rPr>
          <w:b/>
        </w:rPr>
        <w:t xml:space="preserve">Language and </w:t>
      </w:r>
      <w:r w:rsidR="004B377E" w:rsidRPr="004B377E">
        <w:rPr>
          <w:b/>
        </w:rPr>
        <w:t>Cu</w:t>
      </w:r>
      <w:r>
        <w:rPr>
          <w:b/>
        </w:rPr>
        <w:t>stoms</w:t>
      </w:r>
      <w:r w:rsidR="004B377E" w:rsidRPr="004B377E">
        <w:rPr>
          <w:b/>
        </w:rPr>
        <w:t xml:space="preserve"> </w:t>
      </w:r>
      <w:r w:rsidR="00C96F9D">
        <w:rPr>
          <w:b/>
        </w:rPr>
        <w:t xml:space="preserve">– General </w:t>
      </w:r>
    </w:p>
    <w:p w:rsidR="004B377E" w:rsidRDefault="004B377E" w:rsidP="004B377E"/>
    <w:p w:rsidR="006E0F03" w:rsidRPr="00D422D0" w:rsidRDefault="006E0F03" w:rsidP="006E0F03">
      <w:pPr>
        <w:pStyle w:val="ListParagraph"/>
        <w:numPr>
          <w:ilvl w:val="0"/>
          <w:numId w:val="24"/>
        </w:numPr>
        <w:rPr>
          <w:rFonts w:eastAsia="Times New Roman" w:cs="Times New Roman"/>
          <w:lang w:val="en" w:eastAsia="en-AU"/>
        </w:rPr>
      </w:pPr>
      <w:r>
        <w:rPr>
          <w:rFonts w:eastAsia="Times New Roman" w:cs="Times New Roman"/>
          <w:b/>
          <w:lang w:val="en" w:eastAsia="en-AU"/>
        </w:rPr>
        <w:t>Basic Mandarin</w:t>
      </w:r>
    </w:p>
    <w:p w:rsidR="006E0F03" w:rsidRDefault="006E0F03" w:rsidP="006E0F03">
      <w:pPr>
        <w:ind w:firstLine="720"/>
        <w:rPr>
          <w:rFonts w:eastAsia="Times New Roman" w:cs="Times New Roman"/>
          <w:lang w:val="en" w:eastAsia="en-AU"/>
        </w:rPr>
      </w:pPr>
      <w:r>
        <w:rPr>
          <w:rFonts w:eastAsia="Times New Roman" w:cs="Times New Roman"/>
          <w:lang w:val="en" w:eastAsia="en-AU"/>
        </w:rPr>
        <w:t>I</w:t>
      </w:r>
      <w:r w:rsidRPr="00C41DDC">
        <w:rPr>
          <w:rFonts w:eastAsia="Times New Roman" w:cs="Times New Roman"/>
          <w:lang w:val="en" w:eastAsia="en-AU"/>
        </w:rPr>
        <w:t xml:space="preserve">t is helpful to know some </w:t>
      </w:r>
      <w:r>
        <w:rPr>
          <w:rFonts w:eastAsia="Times New Roman" w:cs="Times New Roman"/>
          <w:lang w:val="en" w:eastAsia="en-AU"/>
        </w:rPr>
        <w:t xml:space="preserve">basic </w:t>
      </w:r>
      <w:r w:rsidRPr="00C41DDC">
        <w:rPr>
          <w:rFonts w:eastAsia="Times New Roman" w:cs="Times New Roman"/>
          <w:lang w:val="en" w:eastAsia="en-AU"/>
        </w:rPr>
        <w:t>Mandarin</w:t>
      </w:r>
      <w:r>
        <w:rPr>
          <w:rFonts w:eastAsia="Times New Roman" w:cs="Times New Roman"/>
          <w:lang w:val="en" w:eastAsia="en-AU"/>
        </w:rPr>
        <w:t xml:space="preserve"> phrases:</w:t>
      </w:r>
      <w:r w:rsidRPr="00C41DDC">
        <w:rPr>
          <w:rFonts w:eastAsia="Times New Roman" w:cs="Times New Roman"/>
          <w:lang w:val="en" w:eastAsia="en-AU"/>
        </w:rPr>
        <w:t xml:space="preserve"> </w:t>
      </w:r>
    </w:p>
    <w:p w:rsidR="006E0F03" w:rsidRDefault="006E0F03" w:rsidP="006E0F03">
      <w:pPr>
        <w:rPr>
          <w:rFonts w:eastAsia="Times New Roman" w:cs="Times New Roman"/>
          <w:lang w:val="en" w:eastAsia="en-AU"/>
        </w:rPr>
      </w:pPr>
    </w:p>
    <w:tbl>
      <w:tblPr>
        <w:tblStyle w:val="TableGrid"/>
        <w:tblW w:w="0" w:type="auto"/>
        <w:tblInd w:w="1126" w:type="dxa"/>
        <w:tblLook w:val="04A0" w:firstRow="1" w:lastRow="0" w:firstColumn="1" w:lastColumn="0" w:noHBand="0" w:noVBand="1"/>
      </w:tblPr>
      <w:tblGrid>
        <w:gridCol w:w="2243"/>
        <w:gridCol w:w="1984"/>
      </w:tblGrid>
      <w:tr w:rsidR="003128D6" w:rsidRPr="00D422D0" w:rsidTr="00922924">
        <w:tc>
          <w:tcPr>
            <w:tcW w:w="2243" w:type="dxa"/>
          </w:tcPr>
          <w:p w:rsidR="003128D6" w:rsidRPr="00D422D0" w:rsidRDefault="003128D6" w:rsidP="00922924">
            <w:pPr>
              <w:pStyle w:val="ListParagraph"/>
              <w:ind w:left="0"/>
              <w:rPr>
                <w:rFonts w:eastAsia="Times New Roman" w:cs="Times New Roman"/>
                <w:b/>
                <w:iCs/>
                <w:lang w:val="en" w:eastAsia="en-AU"/>
              </w:rPr>
            </w:pPr>
            <w:r w:rsidRPr="00D422D0">
              <w:rPr>
                <w:rFonts w:eastAsia="Times New Roman" w:cs="Times New Roman"/>
                <w:b/>
                <w:iCs/>
                <w:lang w:val="en" w:eastAsia="en-AU"/>
              </w:rPr>
              <w:t>English word/phrase</w:t>
            </w:r>
          </w:p>
        </w:tc>
        <w:tc>
          <w:tcPr>
            <w:tcW w:w="1984" w:type="dxa"/>
          </w:tcPr>
          <w:p w:rsidR="003128D6" w:rsidRPr="00D422D0" w:rsidRDefault="003128D6" w:rsidP="00922924">
            <w:pPr>
              <w:pStyle w:val="ListParagraph"/>
              <w:ind w:left="0"/>
              <w:rPr>
                <w:rFonts w:eastAsia="Times New Roman" w:cs="Times New Roman"/>
                <w:b/>
                <w:iCs/>
                <w:lang w:val="en" w:eastAsia="en-AU"/>
              </w:rPr>
            </w:pPr>
            <w:r w:rsidRPr="00D422D0">
              <w:rPr>
                <w:rFonts w:eastAsia="Times New Roman" w:cs="Times New Roman"/>
                <w:b/>
                <w:iCs/>
                <w:lang w:val="en" w:eastAsia="en-AU"/>
              </w:rPr>
              <w:t>Pin yin</w:t>
            </w:r>
          </w:p>
        </w:tc>
      </w:tr>
      <w:tr w:rsidR="001010F0" w:rsidRPr="00D422D0" w:rsidTr="008069D8">
        <w:tc>
          <w:tcPr>
            <w:tcW w:w="2243" w:type="dxa"/>
          </w:tcPr>
          <w:p w:rsidR="001010F0" w:rsidRPr="00302975" w:rsidRDefault="001010F0" w:rsidP="008069D8">
            <w:pPr>
              <w:pStyle w:val="ListParagraph"/>
              <w:ind w:left="0"/>
              <w:rPr>
                <w:rFonts w:eastAsia="Times New Roman" w:cs="Times New Roman"/>
                <w:iCs/>
                <w:lang w:val="en" w:eastAsia="en-AU"/>
              </w:rPr>
            </w:pPr>
            <w:r>
              <w:rPr>
                <w:rFonts w:eastAsia="Times New Roman" w:cs="Times New Roman"/>
                <w:iCs/>
                <w:lang w:val="en" w:eastAsia="en-AU"/>
              </w:rPr>
              <w:t>Good morning</w:t>
            </w:r>
          </w:p>
        </w:tc>
        <w:tc>
          <w:tcPr>
            <w:tcW w:w="1984" w:type="dxa"/>
          </w:tcPr>
          <w:p w:rsidR="001010F0" w:rsidRPr="00302975" w:rsidRDefault="001010F0" w:rsidP="008069D8">
            <w:pPr>
              <w:pStyle w:val="ListParagraph"/>
              <w:ind w:left="0"/>
              <w:rPr>
                <w:rFonts w:eastAsia="Times New Roman" w:cs="Times New Roman"/>
                <w:iCs/>
                <w:lang w:val="en" w:eastAsia="en-AU"/>
              </w:rPr>
            </w:pPr>
            <w:proofErr w:type="spellStart"/>
            <w:r>
              <w:rPr>
                <w:rFonts w:eastAsia="Times New Roman" w:cs="Times New Roman"/>
                <w:iCs/>
                <w:lang w:val="en" w:eastAsia="en-AU"/>
              </w:rPr>
              <w:t>Zao</w:t>
            </w:r>
            <w:proofErr w:type="spellEnd"/>
            <w:r>
              <w:rPr>
                <w:rFonts w:eastAsia="Times New Roman" w:cs="Times New Roman"/>
                <w:iCs/>
                <w:lang w:val="en" w:eastAsia="en-AU"/>
              </w:rPr>
              <w:t xml:space="preserve"> </w:t>
            </w:r>
            <w:proofErr w:type="spellStart"/>
            <w:r>
              <w:rPr>
                <w:rFonts w:eastAsia="Times New Roman" w:cs="Times New Roman"/>
                <w:iCs/>
                <w:lang w:val="en" w:eastAsia="en-AU"/>
              </w:rPr>
              <w:t>shang</w:t>
            </w:r>
            <w:proofErr w:type="spellEnd"/>
            <w:r>
              <w:rPr>
                <w:rFonts w:eastAsia="Times New Roman" w:cs="Times New Roman"/>
                <w:iCs/>
                <w:lang w:val="en" w:eastAsia="en-AU"/>
              </w:rPr>
              <w:t xml:space="preserve"> </w:t>
            </w:r>
            <w:proofErr w:type="spellStart"/>
            <w:r>
              <w:rPr>
                <w:rFonts w:eastAsia="Times New Roman" w:cs="Times New Roman"/>
                <w:iCs/>
                <w:lang w:val="en" w:eastAsia="en-AU"/>
              </w:rPr>
              <w:t>hao</w:t>
            </w:r>
            <w:proofErr w:type="spellEnd"/>
          </w:p>
        </w:tc>
      </w:tr>
      <w:tr w:rsidR="001010F0" w:rsidRPr="00D422D0" w:rsidTr="008069D8">
        <w:tc>
          <w:tcPr>
            <w:tcW w:w="2243" w:type="dxa"/>
          </w:tcPr>
          <w:p w:rsidR="001010F0" w:rsidRPr="00302975" w:rsidRDefault="001010F0" w:rsidP="008069D8">
            <w:pPr>
              <w:pStyle w:val="ListParagraph"/>
              <w:ind w:left="0"/>
              <w:rPr>
                <w:rFonts w:eastAsia="Times New Roman" w:cs="Times New Roman"/>
                <w:iCs/>
                <w:lang w:val="en" w:eastAsia="en-AU"/>
              </w:rPr>
            </w:pPr>
            <w:r>
              <w:rPr>
                <w:rFonts w:eastAsia="Times New Roman" w:cs="Times New Roman"/>
                <w:iCs/>
                <w:lang w:val="en" w:eastAsia="en-AU"/>
              </w:rPr>
              <w:t>Good afternoon</w:t>
            </w:r>
          </w:p>
        </w:tc>
        <w:tc>
          <w:tcPr>
            <w:tcW w:w="1984" w:type="dxa"/>
          </w:tcPr>
          <w:p w:rsidR="001010F0" w:rsidRPr="00302975" w:rsidRDefault="001010F0" w:rsidP="008069D8">
            <w:pPr>
              <w:pStyle w:val="ListParagraph"/>
              <w:ind w:left="0"/>
              <w:rPr>
                <w:rFonts w:eastAsia="Times New Roman" w:cs="Times New Roman"/>
                <w:iCs/>
                <w:lang w:val="en" w:eastAsia="en-AU"/>
              </w:rPr>
            </w:pPr>
            <w:proofErr w:type="spellStart"/>
            <w:r>
              <w:rPr>
                <w:rFonts w:eastAsia="Times New Roman" w:cs="Times New Roman"/>
                <w:iCs/>
                <w:lang w:val="en" w:eastAsia="en-AU"/>
              </w:rPr>
              <w:t>Sha</w:t>
            </w:r>
            <w:proofErr w:type="spellEnd"/>
            <w:r>
              <w:rPr>
                <w:rFonts w:eastAsia="Times New Roman" w:cs="Times New Roman"/>
                <w:iCs/>
                <w:lang w:val="en" w:eastAsia="en-AU"/>
              </w:rPr>
              <w:t xml:space="preserve"> woo </w:t>
            </w:r>
            <w:proofErr w:type="spellStart"/>
            <w:r>
              <w:rPr>
                <w:rFonts w:eastAsia="Times New Roman" w:cs="Times New Roman"/>
                <w:iCs/>
                <w:lang w:val="en" w:eastAsia="en-AU"/>
              </w:rPr>
              <w:t>hao</w:t>
            </w:r>
            <w:proofErr w:type="spellEnd"/>
          </w:p>
        </w:tc>
      </w:tr>
      <w:tr w:rsidR="003128D6" w:rsidTr="00922924">
        <w:tc>
          <w:tcPr>
            <w:tcW w:w="2243" w:type="dxa"/>
          </w:tcPr>
          <w:p w:rsidR="003128D6" w:rsidRDefault="003128D6" w:rsidP="00922924">
            <w:pPr>
              <w:pStyle w:val="ListParagraph"/>
              <w:ind w:left="0"/>
              <w:rPr>
                <w:rFonts w:eastAsia="Times New Roman" w:cs="Times New Roman"/>
                <w:iCs/>
                <w:lang w:val="en" w:eastAsia="en-AU"/>
              </w:rPr>
            </w:pPr>
            <w:r>
              <w:rPr>
                <w:rFonts w:eastAsia="Times New Roman" w:cs="Times New Roman"/>
                <w:iCs/>
                <w:lang w:val="en" w:eastAsia="en-AU"/>
              </w:rPr>
              <w:t>Hello/ Hi</w:t>
            </w:r>
            <w:r w:rsidR="00DB1308">
              <w:rPr>
                <w:rFonts w:eastAsia="Times New Roman" w:cs="Times New Roman"/>
                <w:iCs/>
                <w:lang w:val="en" w:eastAsia="en-AU"/>
              </w:rPr>
              <w:t xml:space="preserve"> (singular)</w:t>
            </w:r>
          </w:p>
        </w:tc>
        <w:tc>
          <w:tcPr>
            <w:tcW w:w="1984" w:type="dxa"/>
          </w:tcPr>
          <w:p w:rsidR="003128D6" w:rsidRDefault="003128D6" w:rsidP="00922924">
            <w:pPr>
              <w:pStyle w:val="ListParagraph"/>
              <w:ind w:left="0"/>
              <w:rPr>
                <w:rFonts w:eastAsia="Times New Roman" w:cs="Times New Roman"/>
                <w:iCs/>
                <w:lang w:val="en" w:eastAsia="en-AU"/>
              </w:rPr>
            </w:pPr>
            <w:r>
              <w:rPr>
                <w:rFonts w:eastAsia="Times New Roman" w:cs="Times New Roman"/>
                <w:iCs/>
                <w:lang w:val="en" w:eastAsia="en-AU"/>
              </w:rPr>
              <w:t>N</w:t>
            </w:r>
            <w:r w:rsidRPr="00592972">
              <w:rPr>
                <w:rFonts w:eastAsia="Times New Roman" w:cs="Times New Roman"/>
                <w:iCs/>
                <w:lang w:val="en" w:eastAsia="en-AU"/>
              </w:rPr>
              <w:t xml:space="preserve">in </w:t>
            </w:r>
            <w:proofErr w:type="spellStart"/>
            <w:r w:rsidRPr="00592972">
              <w:rPr>
                <w:rFonts w:eastAsia="Times New Roman" w:cs="Times New Roman"/>
                <w:iCs/>
                <w:lang w:val="en" w:eastAsia="en-AU"/>
              </w:rPr>
              <w:t>hao</w:t>
            </w:r>
            <w:proofErr w:type="spellEnd"/>
            <w:r w:rsidRPr="009C580A">
              <w:rPr>
                <w:rFonts w:eastAsia="Times New Roman" w:cs="Times New Roman"/>
                <w:lang w:val="en" w:eastAsia="en-AU"/>
              </w:rPr>
              <w:t xml:space="preserve"> </w:t>
            </w:r>
            <w:r>
              <w:rPr>
                <w:rFonts w:eastAsia="Times New Roman" w:cs="Times New Roman"/>
                <w:lang w:val="en" w:eastAsia="en-AU"/>
              </w:rPr>
              <w:t xml:space="preserve"> </w:t>
            </w:r>
          </w:p>
        </w:tc>
      </w:tr>
      <w:tr w:rsidR="00DB1308" w:rsidTr="00922924">
        <w:tc>
          <w:tcPr>
            <w:tcW w:w="2243" w:type="dxa"/>
          </w:tcPr>
          <w:p w:rsidR="00DB1308" w:rsidRPr="00E71C1B" w:rsidRDefault="00DB1308" w:rsidP="00922924">
            <w:pPr>
              <w:pStyle w:val="ListParagraph"/>
              <w:ind w:left="0"/>
              <w:rPr>
                <w:rFonts w:eastAsia="Times New Roman" w:cs="Times New Roman"/>
                <w:iCs/>
                <w:lang w:val="en" w:eastAsia="en-AU"/>
              </w:rPr>
            </w:pPr>
            <w:r w:rsidRPr="00E71C1B">
              <w:rPr>
                <w:rFonts w:eastAsia="Times New Roman" w:cs="Times New Roman"/>
                <w:iCs/>
                <w:lang w:val="en" w:eastAsia="en-AU"/>
              </w:rPr>
              <w:t>Hello/Hi (plural/audience)</w:t>
            </w:r>
          </w:p>
        </w:tc>
        <w:tc>
          <w:tcPr>
            <w:tcW w:w="1984" w:type="dxa"/>
          </w:tcPr>
          <w:p w:rsidR="00DB1308" w:rsidRPr="00E71C1B" w:rsidRDefault="00DB1308" w:rsidP="00922924">
            <w:pPr>
              <w:pStyle w:val="ListParagraph"/>
              <w:ind w:left="0"/>
              <w:rPr>
                <w:rFonts w:eastAsia="Times New Roman" w:cs="Times New Roman"/>
                <w:iCs/>
                <w:lang w:val="en" w:eastAsia="en-AU"/>
              </w:rPr>
            </w:pPr>
            <w:proofErr w:type="spellStart"/>
            <w:r w:rsidRPr="00E71C1B">
              <w:rPr>
                <w:rFonts w:eastAsia="Times New Roman" w:cs="Times New Roman"/>
                <w:iCs/>
                <w:lang w:val="en" w:eastAsia="en-AU"/>
              </w:rPr>
              <w:t>Nimen</w:t>
            </w:r>
            <w:proofErr w:type="spellEnd"/>
            <w:r w:rsidRPr="00E71C1B">
              <w:rPr>
                <w:rFonts w:eastAsia="Times New Roman" w:cs="Times New Roman"/>
                <w:iCs/>
                <w:lang w:val="en" w:eastAsia="en-AU"/>
              </w:rPr>
              <w:t xml:space="preserve"> </w:t>
            </w:r>
            <w:proofErr w:type="spellStart"/>
            <w:r w:rsidRPr="00E71C1B">
              <w:rPr>
                <w:rFonts w:eastAsia="Times New Roman" w:cs="Times New Roman"/>
                <w:iCs/>
                <w:lang w:val="en" w:eastAsia="en-AU"/>
              </w:rPr>
              <w:t>hao</w:t>
            </w:r>
            <w:proofErr w:type="spellEnd"/>
          </w:p>
        </w:tc>
      </w:tr>
      <w:tr w:rsidR="003128D6" w:rsidTr="00922924">
        <w:tc>
          <w:tcPr>
            <w:tcW w:w="2243" w:type="dxa"/>
          </w:tcPr>
          <w:p w:rsidR="003128D6" w:rsidRPr="00E71C1B" w:rsidRDefault="003128D6" w:rsidP="00922924">
            <w:pPr>
              <w:pStyle w:val="ListParagraph"/>
              <w:ind w:left="0"/>
              <w:rPr>
                <w:rFonts w:eastAsia="Times New Roman" w:cs="Times New Roman"/>
                <w:iCs/>
                <w:lang w:val="en" w:eastAsia="en-AU"/>
              </w:rPr>
            </w:pPr>
            <w:r w:rsidRPr="00E71C1B">
              <w:rPr>
                <w:rFonts w:eastAsia="Times New Roman" w:cs="Times New Roman"/>
                <w:lang w:val="en" w:eastAsia="en-AU"/>
              </w:rPr>
              <w:t>Thank you</w:t>
            </w:r>
          </w:p>
        </w:tc>
        <w:tc>
          <w:tcPr>
            <w:tcW w:w="1984" w:type="dxa"/>
          </w:tcPr>
          <w:p w:rsidR="003128D6" w:rsidRPr="00E71C1B" w:rsidRDefault="003128D6" w:rsidP="00922924">
            <w:pPr>
              <w:pStyle w:val="ListParagraph"/>
              <w:ind w:left="0"/>
              <w:rPr>
                <w:rFonts w:eastAsia="Times New Roman" w:cs="Times New Roman"/>
                <w:iCs/>
                <w:lang w:val="en" w:eastAsia="en-AU"/>
              </w:rPr>
            </w:pPr>
            <w:proofErr w:type="spellStart"/>
            <w:r w:rsidRPr="00E71C1B">
              <w:rPr>
                <w:rFonts w:eastAsia="Times New Roman" w:cs="Times New Roman"/>
                <w:lang w:val="en" w:eastAsia="en-AU"/>
              </w:rPr>
              <w:t>Xie</w:t>
            </w:r>
            <w:proofErr w:type="spellEnd"/>
            <w:r w:rsidRPr="00E71C1B">
              <w:rPr>
                <w:rFonts w:eastAsia="Times New Roman" w:cs="Times New Roman"/>
                <w:lang w:val="en" w:eastAsia="en-AU"/>
              </w:rPr>
              <w:t xml:space="preserve"> </w:t>
            </w:r>
            <w:proofErr w:type="spellStart"/>
            <w:r w:rsidRPr="00E71C1B">
              <w:rPr>
                <w:rFonts w:eastAsia="Times New Roman" w:cs="Times New Roman"/>
                <w:lang w:val="en" w:eastAsia="en-AU"/>
              </w:rPr>
              <w:t>xie</w:t>
            </w:r>
            <w:proofErr w:type="spellEnd"/>
            <w:r w:rsidR="001973B9">
              <w:rPr>
                <w:rFonts w:eastAsia="Times New Roman" w:cs="Times New Roman"/>
                <w:lang w:val="en" w:eastAsia="en-AU"/>
              </w:rPr>
              <w:t xml:space="preserve"> (</w:t>
            </w:r>
            <w:proofErr w:type="spellStart"/>
            <w:r w:rsidR="001973B9">
              <w:rPr>
                <w:rFonts w:eastAsia="Times New Roman" w:cs="Times New Roman"/>
                <w:lang w:val="en" w:eastAsia="en-AU"/>
              </w:rPr>
              <w:t>Shie</w:t>
            </w:r>
            <w:proofErr w:type="spellEnd"/>
            <w:r w:rsidR="001973B9">
              <w:rPr>
                <w:rFonts w:eastAsia="Times New Roman" w:cs="Times New Roman"/>
                <w:lang w:val="en" w:eastAsia="en-AU"/>
              </w:rPr>
              <w:t xml:space="preserve"> </w:t>
            </w:r>
            <w:proofErr w:type="spellStart"/>
            <w:r w:rsidR="001973B9">
              <w:rPr>
                <w:rFonts w:eastAsia="Times New Roman" w:cs="Times New Roman"/>
                <w:lang w:val="en" w:eastAsia="en-AU"/>
              </w:rPr>
              <w:t>shie</w:t>
            </w:r>
            <w:proofErr w:type="spellEnd"/>
            <w:r w:rsidR="001973B9">
              <w:rPr>
                <w:rFonts w:eastAsia="Times New Roman" w:cs="Times New Roman"/>
                <w:lang w:val="en" w:eastAsia="en-AU"/>
              </w:rPr>
              <w:t>)</w:t>
            </w:r>
          </w:p>
        </w:tc>
      </w:tr>
      <w:tr w:rsidR="003128D6" w:rsidTr="00922924">
        <w:tc>
          <w:tcPr>
            <w:tcW w:w="2243" w:type="dxa"/>
          </w:tcPr>
          <w:p w:rsidR="003128D6" w:rsidRPr="00E71C1B" w:rsidRDefault="00DB1308" w:rsidP="00922924">
            <w:pPr>
              <w:pStyle w:val="ListParagraph"/>
              <w:ind w:left="0"/>
              <w:rPr>
                <w:rFonts w:eastAsia="Times New Roman" w:cs="Times New Roman"/>
                <w:iCs/>
                <w:lang w:val="en" w:eastAsia="en-AU"/>
              </w:rPr>
            </w:pPr>
            <w:r w:rsidRPr="00E71C1B">
              <w:t>Correct</w:t>
            </w:r>
          </w:p>
        </w:tc>
        <w:tc>
          <w:tcPr>
            <w:tcW w:w="1984" w:type="dxa"/>
          </w:tcPr>
          <w:p w:rsidR="003128D6" w:rsidRPr="00E71C1B" w:rsidRDefault="00DB1308" w:rsidP="00922924">
            <w:pPr>
              <w:pStyle w:val="ListParagraph"/>
              <w:ind w:left="0"/>
              <w:rPr>
                <w:rFonts w:eastAsia="Times New Roman" w:cs="Times New Roman"/>
                <w:iCs/>
                <w:lang w:val="en" w:eastAsia="en-AU"/>
              </w:rPr>
            </w:pPr>
            <w:r w:rsidRPr="00E71C1B">
              <w:t>Dui</w:t>
            </w:r>
          </w:p>
        </w:tc>
      </w:tr>
      <w:tr w:rsidR="003128D6" w:rsidTr="00922924">
        <w:tc>
          <w:tcPr>
            <w:tcW w:w="2243" w:type="dxa"/>
          </w:tcPr>
          <w:p w:rsidR="003128D6" w:rsidRDefault="003128D6" w:rsidP="00922924">
            <w:pPr>
              <w:pStyle w:val="ListParagraph"/>
              <w:ind w:left="0"/>
              <w:rPr>
                <w:rFonts w:eastAsia="Times New Roman" w:cs="Times New Roman"/>
                <w:iCs/>
                <w:lang w:val="en" w:eastAsia="en-AU"/>
              </w:rPr>
            </w:pPr>
            <w:r w:rsidRPr="009C580A">
              <w:rPr>
                <w:rFonts w:eastAsia="Times New Roman" w:cs="Times New Roman"/>
                <w:lang w:val="en" w:eastAsia="en-AU"/>
              </w:rPr>
              <w:t>No</w:t>
            </w:r>
          </w:p>
        </w:tc>
        <w:tc>
          <w:tcPr>
            <w:tcW w:w="1984" w:type="dxa"/>
          </w:tcPr>
          <w:p w:rsidR="003128D6" w:rsidRDefault="003128D6" w:rsidP="00922924">
            <w:pPr>
              <w:pStyle w:val="ListParagraph"/>
              <w:ind w:left="0"/>
              <w:rPr>
                <w:rFonts w:eastAsia="Times New Roman" w:cs="Times New Roman"/>
                <w:iCs/>
                <w:lang w:val="en" w:eastAsia="en-AU"/>
              </w:rPr>
            </w:pPr>
            <w:r>
              <w:rPr>
                <w:rFonts w:eastAsia="Times New Roman" w:cs="Times New Roman"/>
                <w:lang w:val="en" w:eastAsia="en-AU"/>
              </w:rPr>
              <w:t>Bu</w:t>
            </w:r>
          </w:p>
        </w:tc>
      </w:tr>
      <w:tr w:rsidR="003128D6" w:rsidTr="00922924">
        <w:tc>
          <w:tcPr>
            <w:tcW w:w="2243" w:type="dxa"/>
          </w:tcPr>
          <w:p w:rsidR="003128D6" w:rsidRDefault="003128D6" w:rsidP="00922924">
            <w:pPr>
              <w:pStyle w:val="ListParagraph"/>
              <w:ind w:left="0"/>
              <w:rPr>
                <w:rFonts w:eastAsia="Times New Roman" w:cs="Times New Roman"/>
                <w:iCs/>
                <w:lang w:val="en" w:eastAsia="en-AU"/>
              </w:rPr>
            </w:pPr>
            <w:r>
              <w:t>Please</w:t>
            </w:r>
          </w:p>
        </w:tc>
        <w:tc>
          <w:tcPr>
            <w:tcW w:w="1984" w:type="dxa"/>
          </w:tcPr>
          <w:p w:rsidR="003128D6" w:rsidRDefault="00A26563" w:rsidP="00922924">
            <w:pPr>
              <w:pStyle w:val="ListParagraph"/>
              <w:ind w:left="0"/>
              <w:rPr>
                <w:rFonts w:eastAsia="Times New Roman" w:cs="Times New Roman"/>
                <w:iCs/>
                <w:lang w:val="en" w:eastAsia="en-AU"/>
              </w:rPr>
            </w:pPr>
            <w:hyperlink r:id="rId25" w:history="1">
              <w:r w:rsidR="003128D6">
                <w:rPr>
                  <w:rFonts w:eastAsia="Times New Roman" w:cs="Times New Roman"/>
                  <w:lang w:val="en" w:eastAsia="en-AU"/>
                </w:rPr>
                <w:t>Qi</w:t>
              </w:r>
              <w:r w:rsidR="003128D6" w:rsidRPr="009C580A">
                <w:rPr>
                  <w:rFonts w:eastAsia="Times New Roman" w:cs="Times New Roman"/>
                  <w:lang w:val="en" w:eastAsia="en-AU"/>
                </w:rPr>
                <w:t>ng</w:t>
              </w:r>
            </w:hyperlink>
          </w:p>
        </w:tc>
      </w:tr>
      <w:tr w:rsidR="003128D6" w:rsidTr="00922924">
        <w:tc>
          <w:tcPr>
            <w:tcW w:w="2243" w:type="dxa"/>
          </w:tcPr>
          <w:p w:rsidR="003128D6" w:rsidRDefault="003128D6" w:rsidP="00922924">
            <w:pPr>
              <w:pStyle w:val="ListParagraph"/>
              <w:ind w:left="0"/>
              <w:rPr>
                <w:rFonts w:eastAsia="Times New Roman" w:cs="Times New Roman"/>
                <w:iCs/>
                <w:lang w:val="en" w:eastAsia="en-AU"/>
              </w:rPr>
            </w:pPr>
            <w:r>
              <w:rPr>
                <w:rFonts w:eastAsia="Times New Roman" w:cs="Times New Roman"/>
                <w:lang w:val="en" w:eastAsia="en-AU"/>
              </w:rPr>
              <w:t>How much?</w:t>
            </w:r>
          </w:p>
        </w:tc>
        <w:tc>
          <w:tcPr>
            <w:tcW w:w="1984" w:type="dxa"/>
          </w:tcPr>
          <w:p w:rsidR="003128D6" w:rsidRDefault="003128D6" w:rsidP="00922924">
            <w:pPr>
              <w:pStyle w:val="ListParagraph"/>
              <w:ind w:left="0"/>
              <w:rPr>
                <w:rFonts w:eastAsia="Times New Roman" w:cs="Times New Roman"/>
                <w:iCs/>
                <w:lang w:val="en" w:eastAsia="en-AU"/>
              </w:rPr>
            </w:pPr>
            <w:r>
              <w:rPr>
                <w:rFonts w:eastAsia="Times New Roman" w:cs="Times New Roman"/>
                <w:lang w:val="en" w:eastAsia="en-AU"/>
              </w:rPr>
              <w:t xml:space="preserve">Duo shao </w:t>
            </w:r>
            <w:proofErr w:type="spellStart"/>
            <w:r>
              <w:rPr>
                <w:rFonts w:eastAsia="Times New Roman" w:cs="Times New Roman"/>
                <w:lang w:val="en" w:eastAsia="en-AU"/>
              </w:rPr>
              <w:t>qian</w:t>
            </w:r>
            <w:proofErr w:type="spellEnd"/>
            <w:r>
              <w:rPr>
                <w:rFonts w:eastAsia="Times New Roman" w:cs="Times New Roman"/>
                <w:lang w:val="en" w:eastAsia="en-AU"/>
              </w:rPr>
              <w:t>?</w:t>
            </w:r>
          </w:p>
        </w:tc>
      </w:tr>
      <w:tr w:rsidR="003128D6" w:rsidTr="00922924">
        <w:tc>
          <w:tcPr>
            <w:tcW w:w="2243" w:type="dxa"/>
          </w:tcPr>
          <w:p w:rsidR="003128D6" w:rsidRDefault="003128D6" w:rsidP="00922924">
            <w:pPr>
              <w:pStyle w:val="ListParagraph"/>
              <w:ind w:left="0"/>
              <w:rPr>
                <w:rFonts w:eastAsia="Times New Roman" w:cs="Times New Roman"/>
                <w:iCs/>
                <w:lang w:val="en" w:eastAsia="en-AU"/>
              </w:rPr>
            </w:pPr>
            <w:r>
              <w:rPr>
                <w:rFonts w:eastAsia="Times New Roman" w:cs="Times New Roman"/>
                <w:lang w:val="en" w:eastAsia="en-AU"/>
              </w:rPr>
              <w:t>Goodbye</w:t>
            </w:r>
          </w:p>
        </w:tc>
        <w:tc>
          <w:tcPr>
            <w:tcW w:w="1984" w:type="dxa"/>
          </w:tcPr>
          <w:p w:rsidR="003128D6" w:rsidRDefault="003128D6" w:rsidP="00922924">
            <w:pPr>
              <w:pStyle w:val="ListParagraph"/>
              <w:ind w:left="0"/>
              <w:rPr>
                <w:rFonts w:eastAsia="Times New Roman" w:cs="Times New Roman"/>
                <w:iCs/>
                <w:lang w:val="en" w:eastAsia="en-AU"/>
              </w:rPr>
            </w:pPr>
            <w:proofErr w:type="spellStart"/>
            <w:r>
              <w:rPr>
                <w:rFonts w:eastAsia="Times New Roman" w:cs="Times New Roman"/>
                <w:lang w:val="en" w:eastAsia="en-AU"/>
              </w:rPr>
              <w:t>Zai</w:t>
            </w:r>
            <w:proofErr w:type="spellEnd"/>
            <w:r>
              <w:rPr>
                <w:rFonts w:eastAsia="Times New Roman" w:cs="Times New Roman"/>
                <w:lang w:val="en" w:eastAsia="en-AU"/>
              </w:rPr>
              <w:t xml:space="preserve"> </w:t>
            </w:r>
            <w:proofErr w:type="spellStart"/>
            <w:r>
              <w:rPr>
                <w:rFonts w:eastAsia="Times New Roman" w:cs="Times New Roman"/>
                <w:lang w:val="en" w:eastAsia="en-AU"/>
              </w:rPr>
              <w:t>jian</w:t>
            </w:r>
            <w:proofErr w:type="spellEnd"/>
          </w:p>
        </w:tc>
      </w:tr>
    </w:tbl>
    <w:p w:rsidR="006E0F03" w:rsidRDefault="006E0F03" w:rsidP="006E0F03">
      <w:pPr>
        <w:rPr>
          <w:rFonts w:eastAsia="Times New Roman" w:cs="Times New Roman"/>
          <w:lang w:val="en" w:eastAsia="en-AU"/>
        </w:rPr>
      </w:pPr>
    </w:p>
    <w:p w:rsidR="002F6D0D" w:rsidRDefault="002F6D0D" w:rsidP="006E0F03">
      <w:pPr>
        <w:rPr>
          <w:rFonts w:eastAsia="Times New Roman" w:cs="Times New Roman"/>
          <w:lang w:val="en" w:eastAsia="en-AU"/>
        </w:rPr>
      </w:pPr>
      <w:r>
        <w:rPr>
          <w:rFonts w:eastAsia="Times New Roman" w:cs="Times New Roman"/>
          <w:lang w:val="en" w:eastAsia="en-AU"/>
        </w:rPr>
        <w:tab/>
        <w:t xml:space="preserve">Additional </w:t>
      </w:r>
      <w:proofErr w:type="gramStart"/>
      <w:r>
        <w:rPr>
          <w:rFonts w:eastAsia="Times New Roman" w:cs="Times New Roman"/>
          <w:lang w:val="en" w:eastAsia="en-AU"/>
        </w:rPr>
        <w:t>phrases which may be useful for eating out or shopping</w:t>
      </w:r>
      <w:proofErr w:type="gramEnd"/>
      <w:r>
        <w:rPr>
          <w:rFonts w:eastAsia="Times New Roman" w:cs="Times New Roman"/>
          <w:lang w:val="en" w:eastAsia="en-AU"/>
        </w:rPr>
        <w:t xml:space="preserve"> can be found </w:t>
      </w:r>
      <w:hyperlink r:id="rId26" w:tgtFrame="_blank" w:history="1">
        <w:r w:rsidRPr="001D4B79">
          <w:rPr>
            <w:rStyle w:val="Hyperlink"/>
            <w:rFonts w:eastAsia="Times New Roman" w:cs="Times New Roman"/>
            <w:lang w:val="en" w:eastAsia="en-AU"/>
          </w:rPr>
          <w:t>here</w:t>
        </w:r>
      </w:hyperlink>
      <w:r>
        <w:rPr>
          <w:rFonts w:eastAsia="Times New Roman" w:cs="Times New Roman"/>
          <w:lang w:val="en" w:eastAsia="en-AU"/>
        </w:rPr>
        <w:t xml:space="preserve">. </w:t>
      </w:r>
    </w:p>
    <w:p w:rsidR="002F6D0D" w:rsidRDefault="002F6D0D" w:rsidP="006E0F03">
      <w:pPr>
        <w:rPr>
          <w:rFonts w:eastAsia="Times New Roman" w:cs="Times New Roman"/>
          <w:lang w:val="en" w:eastAsia="en-AU"/>
        </w:rPr>
      </w:pPr>
    </w:p>
    <w:p w:rsidR="006E0F03" w:rsidRPr="00EB0990" w:rsidRDefault="006E0F03" w:rsidP="006E0F03">
      <w:pPr>
        <w:pStyle w:val="ListParagraph"/>
        <w:numPr>
          <w:ilvl w:val="0"/>
          <w:numId w:val="24"/>
        </w:numPr>
        <w:rPr>
          <w:rFonts w:eastAsia="Times New Roman" w:cs="Times New Roman"/>
          <w:b/>
          <w:lang w:val="en" w:eastAsia="en-AU"/>
        </w:rPr>
      </w:pPr>
      <w:r w:rsidRPr="00EB0990">
        <w:rPr>
          <w:rFonts w:eastAsia="Times New Roman" w:cs="Times New Roman"/>
          <w:b/>
          <w:lang w:val="en" w:eastAsia="en-AU"/>
        </w:rPr>
        <w:t>Names</w:t>
      </w:r>
    </w:p>
    <w:p w:rsidR="006E0F03" w:rsidRPr="00EB0990" w:rsidRDefault="006E0F03" w:rsidP="006E0F03">
      <w:pPr>
        <w:ind w:left="406" w:firstLine="314"/>
        <w:rPr>
          <w:rFonts w:eastAsia="Times New Roman" w:cs="Times New Roman"/>
          <w:lang w:val="en" w:eastAsia="en-AU"/>
        </w:rPr>
      </w:pPr>
      <w:r>
        <w:rPr>
          <w:rFonts w:eastAsia="Times New Roman" w:cs="Times New Roman"/>
          <w:lang w:val="en" w:eastAsia="en-AU"/>
        </w:rPr>
        <w:t>S</w:t>
      </w:r>
      <w:r w:rsidRPr="00EB0990">
        <w:rPr>
          <w:rFonts w:eastAsia="Times New Roman" w:cs="Times New Roman"/>
          <w:lang w:val="en" w:eastAsia="en-AU"/>
        </w:rPr>
        <w:t xml:space="preserve">urnames </w:t>
      </w:r>
      <w:proofErr w:type="gramStart"/>
      <w:r w:rsidRPr="00EB0990">
        <w:rPr>
          <w:rFonts w:eastAsia="Times New Roman" w:cs="Times New Roman"/>
          <w:lang w:val="en" w:eastAsia="en-AU"/>
        </w:rPr>
        <w:t>are placed</w:t>
      </w:r>
      <w:proofErr w:type="gramEnd"/>
      <w:r w:rsidRPr="00EB0990">
        <w:rPr>
          <w:rFonts w:eastAsia="Times New Roman" w:cs="Times New Roman"/>
          <w:lang w:val="en" w:eastAsia="en-AU"/>
        </w:rPr>
        <w:t xml:space="preserve"> first e.g., </w:t>
      </w:r>
      <w:proofErr w:type="spellStart"/>
      <w:r w:rsidRPr="00EB0990">
        <w:rPr>
          <w:rFonts w:eastAsia="Times New Roman" w:cs="Times New Roman"/>
          <w:lang w:val="en" w:eastAsia="en-AU"/>
        </w:rPr>
        <w:t>Mr</w:t>
      </w:r>
      <w:proofErr w:type="spellEnd"/>
      <w:r w:rsidRPr="00EB0990">
        <w:rPr>
          <w:rFonts w:eastAsia="Times New Roman" w:cs="Times New Roman"/>
          <w:lang w:val="en" w:eastAsia="en-AU"/>
        </w:rPr>
        <w:t xml:space="preserve"> Yao Ming should be addressed as </w:t>
      </w:r>
      <w:proofErr w:type="spellStart"/>
      <w:r w:rsidRPr="00EB0990">
        <w:rPr>
          <w:rFonts w:eastAsia="Times New Roman" w:cs="Times New Roman"/>
          <w:lang w:val="en" w:eastAsia="en-AU"/>
        </w:rPr>
        <w:t>Mr</w:t>
      </w:r>
      <w:proofErr w:type="spellEnd"/>
      <w:r w:rsidRPr="00EB0990">
        <w:rPr>
          <w:rFonts w:eastAsia="Times New Roman" w:cs="Times New Roman"/>
          <w:lang w:val="en" w:eastAsia="en-AU"/>
        </w:rPr>
        <w:t xml:space="preserve"> Yao.</w:t>
      </w:r>
    </w:p>
    <w:p w:rsidR="006E0F03" w:rsidRDefault="006E0F03" w:rsidP="006E0F03"/>
    <w:p w:rsidR="006E0F03" w:rsidRDefault="006E0F03" w:rsidP="006E0F03">
      <w:pPr>
        <w:pStyle w:val="ListParagraph"/>
        <w:numPr>
          <w:ilvl w:val="0"/>
          <w:numId w:val="24"/>
        </w:numPr>
        <w:rPr>
          <w:rFonts w:eastAsia="Times New Roman" w:cs="Times New Roman"/>
          <w:lang w:val="en" w:eastAsia="en-AU"/>
        </w:rPr>
      </w:pPr>
      <w:r>
        <w:rPr>
          <w:rFonts w:eastAsia="Times New Roman" w:cs="Times New Roman"/>
          <w:b/>
          <w:lang w:val="en" w:eastAsia="en-AU"/>
        </w:rPr>
        <w:t>Greetings</w:t>
      </w:r>
    </w:p>
    <w:p w:rsidR="006E0F03" w:rsidRPr="00EB0990" w:rsidRDefault="006E0F03" w:rsidP="006E0F03">
      <w:pPr>
        <w:pStyle w:val="ListParagraph"/>
        <w:ind w:left="766"/>
        <w:rPr>
          <w:rFonts w:eastAsia="Times New Roman" w:cs="Times New Roman"/>
          <w:lang w:val="en" w:eastAsia="en-AU"/>
        </w:rPr>
      </w:pPr>
      <w:r w:rsidRPr="00EB0990">
        <w:rPr>
          <w:rFonts w:eastAsia="Times New Roman" w:cs="Times New Roman"/>
          <w:lang w:val="en" w:eastAsia="en-AU"/>
        </w:rPr>
        <w:t>A handshake is the standard way to greet men and women, whatever their age or seniority. Note that the Chinese respect their elders, an extra show of courtesy in the presence of an older person will reflect well.</w:t>
      </w:r>
    </w:p>
    <w:p w:rsidR="006E0F03" w:rsidRPr="00DE11CC" w:rsidRDefault="006E0F03" w:rsidP="006E0F03">
      <w:pPr>
        <w:rPr>
          <w:rFonts w:eastAsia="Times New Roman" w:cs="Times New Roman"/>
          <w:lang w:val="en" w:eastAsia="en-AU"/>
        </w:rPr>
      </w:pPr>
    </w:p>
    <w:p w:rsidR="006E0F03" w:rsidRDefault="006E0F03" w:rsidP="006E0F03">
      <w:pPr>
        <w:pStyle w:val="ListParagraph"/>
        <w:numPr>
          <w:ilvl w:val="0"/>
          <w:numId w:val="24"/>
        </w:numPr>
        <w:rPr>
          <w:rFonts w:eastAsia="Times New Roman" w:cs="Times New Roman"/>
          <w:lang w:val="en" w:eastAsia="en-AU"/>
        </w:rPr>
      </w:pPr>
      <w:r>
        <w:rPr>
          <w:rFonts w:eastAsia="Times New Roman" w:cs="Times New Roman"/>
          <w:b/>
          <w:lang w:val="en" w:eastAsia="en-AU"/>
        </w:rPr>
        <w:t>Business cards</w:t>
      </w:r>
    </w:p>
    <w:p w:rsidR="006E0F03" w:rsidRDefault="006E0F03" w:rsidP="002F6D0D">
      <w:pPr>
        <w:pStyle w:val="ListParagraph"/>
        <w:ind w:left="766"/>
        <w:rPr>
          <w:rFonts w:eastAsia="Times New Roman" w:cs="Times New Roman"/>
          <w:lang w:val="en" w:eastAsia="en-AU"/>
        </w:rPr>
      </w:pPr>
      <w:r w:rsidRPr="00EB0990">
        <w:rPr>
          <w:rFonts w:eastAsia="Times New Roman" w:cs="Times New Roman"/>
          <w:lang w:val="en" w:eastAsia="en-AU"/>
        </w:rPr>
        <w:t>Business cards (</w:t>
      </w:r>
      <w:proofErr w:type="spellStart"/>
      <w:proofErr w:type="gramStart"/>
      <w:r w:rsidRPr="00EB0990">
        <w:rPr>
          <w:rFonts w:eastAsia="Times New Roman" w:cs="Times New Roman"/>
          <w:i/>
          <w:iCs/>
          <w:lang w:val="en" w:eastAsia="en-AU"/>
        </w:rPr>
        <w:t>ming</w:t>
      </w:r>
      <w:proofErr w:type="spellEnd"/>
      <w:proofErr w:type="gramEnd"/>
      <w:r w:rsidRPr="00EB0990">
        <w:rPr>
          <w:rFonts w:eastAsia="Times New Roman" w:cs="Times New Roman"/>
          <w:i/>
          <w:iCs/>
          <w:lang w:val="en" w:eastAsia="en-AU"/>
        </w:rPr>
        <w:t xml:space="preserve"> </w:t>
      </w:r>
      <w:proofErr w:type="spellStart"/>
      <w:r w:rsidRPr="00EB0990">
        <w:rPr>
          <w:rFonts w:eastAsia="Times New Roman" w:cs="Times New Roman"/>
          <w:i/>
          <w:iCs/>
          <w:lang w:val="en" w:eastAsia="en-AU"/>
        </w:rPr>
        <w:t>pian</w:t>
      </w:r>
      <w:proofErr w:type="spellEnd"/>
      <w:r w:rsidRPr="00EB0990">
        <w:rPr>
          <w:rFonts w:eastAsia="Times New Roman" w:cs="Times New Roman"/>
          <w:lang w:val="en" w:eastAsia="en-AU"/>
        </w:rPr>
        <w:t xml:space="preserve">) are essential in China. Present the card with both hands with the Chinese side face up. It is a sign of respect to spend a few moments examining the business cards you receive </w:t>
      </w:r>
    </w:p>
    <w:p w:rsidR="00084F15" w:rsidRPr="00084F15" w:rsidRDefault="00084F15" w:rsidP="00084F15">
      <w:pPr>
        <w:rPr>
          <w:rFonts w:eastAsia="Times New Roman" w:cs="Times New Roman"/>
          <w:lang w:val="en" w:eastAsia="en-AU"/>
        </w:rPr>
      </w:pPr>
    </w:p>
    <w:p w:rsidR="00084F15" w:rsidRPr="00373114" w:rsidRDefault="00084F15" w:rsidP="00084F15">
      <w:pPr>
        <w:pStyle w:val="ListParagraph"/>
        <w:numPr>
          <w:ilvl w:val="0"/>
          <w:numId w:val="24"/>
        </w:numPr>
        <w:rPr>
          <w:rFonts w:eastAsia="Times New Roman" w:cs="Times New Roman"/>
          <w:b/>
          <w:lang w:val="en" w:eastAsia="en-AU"/>
        </w:rPr>
      </w:pPr>
      <w:r w:rsidRPr="00373114">
        <w:rPr>
          <w:rFonts w:eastAsia="Times New Roman" w:cs="Times New Roman"/>
          <w:b/>
          <w:lang w:val="en" w:eastAsia="en-AU"/>
        </w:rPr>
        <w:t>Dining etiquette</w:t>
      </w:r>
    </w:p>
    <w:p w:rsidR="00084F15" w:rsidRPr="00E71C1B" w:rsidRDefault="001C1FC8" w:rsidP="00084F15">
      <w:pPr>
        <w:pStyle w:val="ListParagraph"/>
        <w:ind w:left="766"/>
        <w:rPr>
          <w:rFonts w:eastAsia="Times New Roman" w:cs="Times New Roman"/>
          <w:lang w:val="en" w:eastAsia="en-AU"/>
        </w:rPr>
      </w:pPr>
      <w:r>
        <w:rPr>
          <w:rFonts w:eastAsia="Times New Roman" w:cs="Times New Roman"/>
          <w:lang w:val="en" w:eastAsia="en-AU"/>
        </w:rPr>
        <w:t xml:space="preserve">In the event that you </w:t>
      </w:r>
      <w:proofErr w:type="gramStart"/>
      <w:r>
        <w:rPr>
          <w:rFonts w:eastAsia="Times New Roman" w:cs="Times New Roman"/>
          <w:lang w:val="en" w:eastAsia="en-AU"/>
        </w:rPr>
        <w:t>are invited</w:t>
      </w:r>
      <w:proofErr w:type="gramEnd"/>
      <w:r>
        <w:rPr>
          <w:rFonts w:eastAsia="Times New Roman" w:cs="Times New Roman"/>
          <w:lang w:val="en" w:eastAsia="en-AU"/>
        </w:rPr>
        <w:t xml:space="preserve"> to a dinner, i</w:t>
      </w:r>
      <w:r w:rsidR="00084F15">
        <w:rPr>
          <w:rFonts w:eastAsia="Times New Roman" w:cs="Times New Roman"/>
          <w:lang w:val="en" w:eastAsia="en-AU"/>
        </w:rPr>
        <w:t>f the host p</w:t>
      </w:r>
      <w:r w:rsidR="00084F15" w:rsidRPr="00EB0990">
        <w:rPr>
          <w:rFonts w:eastAsia="Times New Roman" w:cs="Times New Roman"/>
          <w:lang w:val="en" w:eastAsia="en-AU"/>
        </w:rPr>
        <w:t>ropos</w:t>
      </w:r>
      <w:r w:rsidR="00084F15">
        <w:rPr>
          <w:rFonts w:eastAsia="Times New Roman" w:cs="Times New Roman"/>
          <w:lang w:val="en" w:eastAsia="en-AU"/>
        </w:rPr>
        <w:t>es a</w:t>
      </w:r>
      <w:r w:rsidR="00084F15" w:rsidRPr="00EB0990">
        <w:rPr>
          <w:rFonts w:eastAsia="Times New Roman" w:cs="Times New Roman"/>
          <w:lang w:val="en" w:eastAsia="en-AU"/>
        </w:rPr>
        <w:t xml:space="preserve"> toast</w:t>
      </w:r>
      <w:r w:rsidR="00084F15">
        <w:rPr>
          <w:rFonts w:eastAsia="Times New Roman" w:cs="Times New Roman"/>
          <w:lang w:val="en" w:eastAsia="en-AU"/>
        </w:rPr>
        <w:t>, it is expected that you will do the same in return</w:t>
      </w:r>
      <w:r w:rsidR="000C36A3">
        <w:rPr>
          <w:rFonts w:eastAsia="Times New Roman" w:cs="Times New Roman"/>
          <w:lang w:val="en" w:eastAsia="en-AU"/>
        </w:rPr>
        <w:t xml:space="preserve">, </w:t>
      </w:r>
      <w:r w:rsidR="000C36A3" w:rsidRPr="00E71C1B">
        <w:rPr>
          <w:rFonts w:eastAsia="Times New Roman" w:cs="Times New Roman"/>
          <w:lang w:val="en" w:eastAsia="en-AU"/>
        </w:rPr>
        <w:t>according to a hierarchical protocol</w:t>
      </w:r>
      <w:r w:rsidR="00E96C42" w:rsidRPr="00E71C1B">
        <w:rPr>
          <w:rFonts w:eastAsia="Times New Roman" w:cs="Times New Roman"/>
          <w:lang w:val="en" w:eastAsia="en-AU"/>
        </w:rPr>
        <w:t xml:space="preserve">. Even though dishes arrive and </w:t>
      </w:r>
      <w:proofErr w:type="gramStart"/>
      <w:r w:rsidR="00E96C42" w:rsidRPr="00E71C1B">
        <w:rPr>
          <w:rFonts w:eastAsia="Times New Roman" w:cs="Times New Roman"/>
          <w:lang w:val="en" w:eastAsia="en-AU"/>
        </w:rPr>
        <w:t>are placed</w:t>
      </w:r>
      <w:proofErr w:type="gramEnd"/>
      <w:r w:rsidR="00E96C42" w:rsidRPr="00E71C1B">
        <w:rPr>
          <w:rFonts w:eastAsia="Times New Roman" w:cs="Times New Roman"/>
          <w:lang w:val="en" w:eastAsia="en-AU"/>
        </w:rPr>
        <w:t xml:space="preserve"> around the table, wait for the host to gesture that it is time to </w:t>
      </w:r>
      <w:r w:rsidR="00EF2CFC" w:rsidRPr="00E71C1B">
        <w:rPr>
          <w:rFonts w:eastAsia="Times New Roman" w:cs="Times New Roman"/>
          <w:lang w:val="en" w:eastAsia="en-AU"/>
        </w:rPr>
        <w:t>eat</w:t>
      </w:r>
      <w:r w:rsidR="000C36A3" w:rsidRPr="00E71C1B">
        <w:rPr>
          <w:rFonts w:eastAsia="Times New Roman" w:cs="Times New Roman"/>
          <w:lang w:val="en" w:eastAsia="en-AU"/>
        </w:rPr>
        <w:t xml:space="preserve"> collectively</w:t>
      </w:r>
      <w:r w:rsidR="00EF2CFC" w:rsidRPr="00E71C1B">
        <w:rPr>
          <w:rFonts w:eastAsia="Times New Roman" w:cs="Times New Roman"/>
          <w:lang w:val="en" w:eastAsia="en-AU"/>
        </w:rPr>
        <w:t xml:space="preserve">. Do not leave </w:t>
      </w:r>
      <w:r w:rsidR="000C36A3" w:rsidRPr="00E71C1B">
        <w:rPr>
          <w:rFonts w:eastAsia="Times New Roman" w:cs="Times New Roman"/>
          <w:lang w:val="en" w:eastAsia="en-AU"/>
        </w:rPr>
        <w:t>the banquet or lunch/</w:t>
      </w:r>
      <w:r w:rsidR="00EF2CFC" w:rsidRPr="00E71C1B">
        <w:rPr>
          <w:rFonts w:eastAsia="Times New Roman" w:cs="Times New Roman"/>
          <w:lang w:val="en" w:eastAsia="en-AU"/>
        </w:rPr>
        <w:t>dinner before the host.</w:t>
      </w:r>
      <w:r w:rsidR="00084F15" w:rsidRPr="00E71C1B">
        <w:rPr>
          <w:rFonts w:eastAsia="Times New Roman" w:cs="Times New Roman"/>
          <w:lang w:val="en" w:eastAsia="en-AU"/>
        </w:rPr>
        <w:t xml:space="preserve"> </w:t>
      </w:r>
    </w:p>
    <w:p w:rsidR="00084F15" w:rsidRDefault="00084F15" w:rsidP="002F6D0D">
      <w:pPr>
        <w:pStyle w:val="ListParagraph"/>
        <w:ind w:left="766"/>
        <w:rPr>
          <w:rFonts w:eastAsia="Times New Roman" w:cs="Times New Roman"/>
          <w:lang w:val="en" w:eastAsia="en-AU"/>
        </w:rPr>
      </w:pPr>
    </w:p>
    <w:p w:rsidR="001C1FC8" w:rsidRDefault="00B75277" w:rsidP="00B75277">
      <w:pPr>
        <w:pStyle w:val="ListParagraph"/>
        <w:numPr>
          <w:ilvl w:val="0"/>
          <w:numId w:val="24"/>
        </w:numPr>
        <w:spacing w:after="200" w:line="276" w:lineRule="auto"/>
        <w:rPr>
          <w:rFonts w:eastAsia="Times New Roman" w:cs="Times New Roman"/>
          <w:b/>
          <w:lang w:val="en" w:eastAsia="en-AU"/>
        </w:rPr>
      </w:pPr>
      <w:r w:rsidRPr="00B75277">
        <w:rPr>
          <w:rFonts w:eastAsia="Times New Roman" w:cs="Times New Roman"/>
          <w:b/>
          <w:lang w:val="en" w:eastAsia="en-AU"/>
        </w:rPr>
        <w:t>Chinese protocols</w:t>
      </w:r>
    </w:p>
    <w:p w:rsidR="00A623F4" w:rsidRDefault="001C1FC8" w:rsidP="00F3360F">
      <w:pPr>
        <w:pStyle w:val="ListParagraph"/>
        <w:ind w:left="766"/>
        <w:rPr>
          <w:rFonts w:eastAsia="Times New Roman" w:cs="Times New Roman"/>
          <w:lang w:val="en" w:eastAsia="en-AU"/>
        </w:rPr>
      </w:pPr>
      <w:r w:rsidRPr="001A5774">
        <w:rPr>
          <w:rFonts w:eastAsia="Times New Roman" w:cs="Times New Roman"/>
          <w:lang w:val="en" w:eastAsia="en-AU"/>
        </w:rPr>
        <w:t xml:space="preserve">VU has prepared a </w:t>
      </w:r>
      <w:hyperlink r:id="rId27" w:history="1">
        <w:r w:rsidRPr="001D4B79">
          <w:rPr>
            <w:rStyle w:val="Hyperlink"/>
            <w:rFonts w:eastAsia="Times New Roman" w:cs="Times New Roman"/>
            <w:lang w:val="en" w:eastAsia="en-AU"/>
          </w:rPr>
          <w:t>document</w:t>
        </w:r>
      </w:hyperlink>
      <w:r w:rsidRPr="001A5774">
        <w:rPr>
          <w:rFonts w:eastAsia="Times New Roman" w:cs="Times New Roman"/>
          <w:lang w:val="en" w:eastAsia="en-AU"/>
        </w:rPr>
        <w:t xml:space="preserve"> describing </w:t>
      </w:r>
      <w:r w:rsidR="00683CB1" w:rsidRPr="001A5774">
        <w:rPr>
          <w:rFonts w:eastAsia="Times New Roman" w:cs="Times New Roman"/>
          <w:lang w:val="en" w:eastAsia="en-AU"/>
        </w:rPr>
        <w:t xml:space="preserve">in more detail the </w:t>
      </w:r>
      <w:r w:rsidRPr="001A5774">
        <w:rPr>
          <w:rFonts w:eastAsia="Times New Roman" w:cs="Times New Roman"/>
          <w:lang w:val="en" w:eastAsia="en-AU"/>
        </w:rPr>
        <w:t>protocols in China.</w:t>
      </w:r>
    </w:p>
    <w:p w:rsidR="00F3360F" w:rsidRDefault="00F3360F" w:rsidP="00F3360F">
      <w:pPr>
        <w:rPr>
          <w:b/>
        </w:rPr>
      </w:pPr>
    </w:p>
    <w:p w:rsidR="00F3360F" w:rsidRPr="00F3360F" w:rsidRDefault="00F3360F" w:rsidP="00F3360F">
      <w:pPr>
        <w:pStyle w:val="ListParagraph"/>
        <w:numPr>
          <w:ilvl w:val="0"/>
          <w:numId w:val="33"/>
        </w:numPr>
      </w:pPr>
      <w:r>
        <w:rPr>
          <w:b/>
        </w:rPr>
        <w:t>Toilets</w:t>
      </w:r>
    </w:p>
    <w:p w:rsidR="00F3360F" w:rsidRDefault="00F3360F" w:rsidP="00F3360F">
      <w:pPr>
        <w:pStyle w:val="ListParagraph"/>
      </w:pPr>
      <w:r>
        <w:lastRenderedPageBreak/>
        <w:t xml:space="preserve">These </w:t>
      </w:r>
      <w:proofErr w:type="gramStart"/>
      <w:r>
        <w:t>are designed</w:t>
      </w:r>
      <w:proofErr w:type="gramEnd"/>
      <w:r>
        <w:t xml:space="preserve"> for the local culture. It </w:t>
      </w:r>
      <w:proofErr w:type="gramStart"/>
      <w:r>
        <w:t>is suggested</w:t>
      </w:r>
      <w:proofErr w:type="gramEnd"/>
      <w:r>
        <w:t xml:space="preserve"> that you always carry a pack of tissues and perhaps hand sanitiser.</w:t>
      </w:r>
    </w:p>
    <w:p w:rsidR="00F3360F" w:rsidRDefault="00F3360F" w:rsidP="00F3360F">
      <w:pPr>
        <w:pStyle w:val="ListParagraph"/>
        <w:ind w:left="766"/>
        <w:rPr>
          <w:rFonts w:eastAsia="Times New Roman" w:cs="Times New Roman"/>
          <w:b/>
          <w:lang w:val="en" w:eastAsia="en-AU"/>
        </w:rPr>
      </w:pPr>
    </w:p>
    <w:p w:rsidR="00EE4F42" w:rsidRPr="00EE4F42" w:rsidRDefault="004B377E" w:rsidP="00EE4F42">
      <w:pPr>
        <w:pStyle w:val="ListParagraph"/>
        <w:numPr>
          <w:ilvl w:val="0"/>
          <w:numId w:val="26"/>
        </w:numPr>
        <w:ind w:hanging="720"/>
        <w:rPr>
          <w:b/>
        </w:rPr>
      </w:pPr>
      <w:r w:rsidRPr="00234DD0">
        <w:rPr>
          <w:b/>
          <w:sz w:val="28"/>
          <w:szCs w:val="28"/>
        </w:rPr>
        <w:t xml:space="preserve">The Partner: </w:t>
      </w:r>
      <w:r w:rsidR="00EE4F42">
        <w:rPr>
          <w:b/>
          <w:sz w:val="28"/>
          <w:szCs w:val="28"/>
        </w:rPr>
        <w:t>Henan University</w:t>
      </w:r>
    </w:p>
    <w:p w:rsidR="00EE4F42" w:rsidRDefault="00EE4F42" w:rsidP="00EE4F42">
      <w:pPr>
        <w:pStyle w:val="ListParagraph"/>
        <w:rPr>
          <w:b/>
        </w:rPr>
      </w:pPr>
    </w:p>
    <w:p w:rsidR="008647EF" w:rsidRDefault="008647EF" w:rsidP="00C52FC3">
      <w:pPr>
        <w:rPr>
          <w:b/>
        </w:rPr>
      </w:pPr>
      <w:r>
        <w:rPr>
          <w:b/>
        </w:rPr>
        <w:t>Address</w:t>
      </w:r>
    </w:p>
    <w:tbl>
      <w:tblPr>
        <w:tblStyle w:val="TableGrid"/>
        <w:tblW w:w="0" w:type="auto"/>
        <w:tblLook w:val="04A0" w:firstRow="1" w:lastRow="0" w:firstColumn="1" w:lastColumn="0" w:noHBand="0" w:noVBand="1"/>
      </w:tblPr>
      <w:tblGrid>
        <w:gridCol w:w="4512"/>
        <w:gridCol w:w="4504"/>
      </w:tblGrid>
      <w:tr w:rsidR="00FF5A77" w:rsidTr="00FF5A77">
        <w:tc>
          <w:tcPr>
            <w:tcW w:w="4621" w:type="dxa"/>
          </w:tcPr>
          <w:p w:rsidR="002E01DE" w:rsidRDefault="00EE4F42" w:rsidP="00FF5A77">
            <w:r>
              <w:t>International Education College</w:t>
            </w:r>
          </w:p>
          <w:p w:rsidR="00FF5A77" w:rsidRDefault="00EE4F42" w:rsidP="00EE4F42">
            <w:r>
              <w:t xml:space="preserve">85 </w:t>
            </w:r>
            <w:proofErr w:type="spellStart"/>
            <w:r>
              <w:t>Minglun</w:t>
            </w:r>
            <w:proofErr w:type="spellEnd"/>
            <w:r>
              <w:t xml:space="preserve"> Street</w:t>
            </w:r>
          </w:p>
          <w:p w:rsidR="00EE4F42" w:rsidRDefault="00EE4F42" w:rsidP="00EE4F42">
            <w:r>
              <w:t>Kaifeng, Henan</w:t>
            </w:r>
          </w:p>
          <w:p w:rsidR="00EE4F42" w:rsidRDefault="00EE4F42" w:rsidP="00EE4F42">
            <w:r>
              <w:t>PR China 475001</w:t>
            </w:r>
          </w:p>
        </w:tc>
        <w:tc>
          <w:tcPr>
            <w:tcW w:w="4621" w:type="dxa"/>
          </w:tcPr>
          <w:p w:rsidR="00FF5A77" w:rsidRDefault="00FF5A77" w:rsidP="00FF5A77">
            <w:r>
              <w:t>Address in Chinese:</w:t>
            </w:r>
          </w:p>
          <w:p w:rsidR="00702A88" w:rsidRDefault="00702A88" w:rsidP="00702A88">
            <w:proofErr w:type="spellStart"/>
            <w:r>
              <w:rPr>
                <w:rFonts w:ascii="SimSun" w:hAnsi="SimSun" w:hint="eastAsia"/>
              </w:rPr>
              <w:t>河南大学</w:t>
            </w:r>
            <w:proofErr w:type="spellEnd"/>
            <w:r>
              <w:rPr>
                <w:rFonts w:hint="eastAsia"/>
              </w:rPr>
              <w:t xml:space="preserve"> </w:t>
            </w:r>
            <w:proofErr w:type="spellStart"/>
            <w:r>
              <w:rPr>
                <w:rFonts w:ascii="SimSun" w:hAnsi="SimSun" w:hint="eastAsia"/>
              </w:rPr>
              <w:t>国</w:t>
            </w:r>
            <w:r>
              <w:rPr>
                <w:rFonts w:ascii="MingLiU" w:eastAsia="MingLiU" w:hAnsi="MingLiU" w:cs="MingLiU" w:hint="eastAsia"/>
              </w:rPr>
              <w:t>际</w:t>
            </w:r>
            <w:r>
              <w:rPr>
                <w:rFonts w:ascii="MS Mincho" w:eastAsia="MS Mincho" w:hAnsi="MS Mincho" w:cs="MS Mincho" w:hint="eastAsia"/>
              </w:rPr>
              <w:t>教育学院</w:t>
            </w:r>
            <w:proofErr w:type="spellEnd"/>
            <w:r>
              <w:rPr>
                <w:rFonts w:hint="eastAsia"/>
              </w:rPr>
              <w:t xml:space="preserve"> </w:t>
            </w:r>
          </w:p>
          <w:p w:rsidR="00702A88" w:rsidRDefault="00702A88" w:rsidP="00702A88">
            <w:proofErr w:type="spellStart"/>
            <w:r>
              <w:rPr>
                <w:rFonts w:ascii="SimSun" w:hAnsi="SimSun" w:hint="eastAsia"/>
              </w:rPr>
              <w:t>河南省开封市明</w:t>
            </w:r>
            <w:r>
              <w:rPr>
                <w:rFonts w:ascii="MingLiU" w:eastAsia="MingLiU" w:hAnsi="MingLiU" w:cs="MingLiU" w:hint="eastAsia"/>
              </w:rPr>
              <w:t>伦</w:t>
            </w:r>
            <w:r>
              <w:rPr>
                <w:rFonts w:ascii="SimSun" w:hAnsi="SimSun" w:hint="eastAsia"/>
              </w:rPr>
              <w:t>路</w:t>
            </w:r>
            <w:proofErr w:type="spellEnd"/>
            <w:r>
              <w:t>85</w:t>
            </w:r>
            <w:r>
              <w:rPr>
                <w:rFonts w:ascii="SimSun" w:hAnsi="SimSun" w:hint="eastAsia"/>
              </w:rPr>
              <w:t>号</w:t>
            </w:r>
          </w:p>
          <w:p w:rsidR="00FF5A77" w:rsidRDefault="00FF5A77" w:rsidP="00C52FC3"/>
        </w:tc>
      </w:tr>
    </w:tbl>
    <w:p w:rsidR="00FF5A77" w:rsidRDefault="00FF5A77" w:rsidP="00C52FC3"/>
    <w:p w:rsidR="0085614F" w:rsidRDefault="0085614F" w:rsidP="00C52FC3">
      <w:pPr>
        <w:rPr>
          <w:b/>
        </w:rPr>
      </w:pPr>
    </w:p>
    <w:p w:rsidR="00EC7E14" w:rsidRPr="00EC7E14" w:rsidRDefault="00EE4F42" w:rsidP="00C52FC3">
      <w:pPr>
        <w:rPr>
          <w:b/>
        </w:rPr>
      </w:pPr>
      <w:r>
        <w:rPr>
          <w:b/>
        </w:rPr>
        <w:t>Henan</w:t>
      </w:r>
      <w:r w:rsidR="00EC7E14">
        <w:rPr>
          <w:b/>
        </w:rPr>
        <w:t xml:space="preserve"> </w:t>
      </w:r>
      <w:r w:rsidR="00B26A21">
        <w:rPr>
          <w:b/>
        </w:rPr>
        <w:t xml:space="preserve">University </w:t>
      </w:r>
      <w:r w:rsidR="001D0BEF">
        <w:rPr>
          <w:b/>
        </w:rPr>
        <w:t xml:space="preserve">– Background </w:t>
      </w:r>
    </w:p>
    <w:p w:rsidR="0013733D" w:rsidRDefault="001D0BEF" w:rsidP="00702A88">
      <w:pPr>
        <w:pStyle w:val="Default"/>
        <w:rPr>
          <w:b/>
        </w:rPr>
      </w:pPr>
      <w:r>
        <w:rPr>
          <w:rFonts w:ascii="Arial Narrow" w:hAnsi="Arial Narrow"/>
          <w:sz w:val="22"/>
          <w:szCs w:val="22"/>
        </w:rPr>
        <w:t>Henan University is l</w:t>
      </w:r>
      <w:r w:rsidR="00EC7E14" w:rsidRPr="008945D5">
        <w:rPr>
          <w:rFonts w:ascii="Arial Narrow" w:hAnsi="Arial Narrow"/>
          <w:sz w:val="22"/>
          <w:szCs w:val="22"/>
        </w:rPr>
        <w:t xml:space="preserve">ocated in </w:t>
      </w:r>
      <w:r w:rsidR="00911209">
        <w:rPr>
          <w:rFonts w:ascii="Arial Narrow" w:hAnsi="Arial Narrow"/>
          <w:sz w:val="22"/>
          <w:szCs w:val="22"/>
        </w:rPr>
        <w:t xml:space="preserve">the historic city of </w:t>
      </w:r>
      <w:r w:rsidR="00702A88">
        <w:rPr>
          <w:rFonts w:ascii="Arial Narrow" w:hAnsi="Arial Narrow"/>
          <w:sz w:val="22"/>
          <w:szCs w:val="22"/>
        </w:rPr>
        <w:t>Kaifeng</w:t>
      </w:r>
      <w:r w:rsidR="0045280D" w:rsidRPr="008945D5">
        <w:rPr>
          <w:rFonts w:ascii="Arial Narrow" w:hAnsi="Arial Narrow"/>
          <w:sz w:val="22"/>
          <w:szCs w:val="22"/>
        </w:rPr>
        <w:t xml:space="preserve">, </w:t>
      </w:r>
      <w:r>
        <w:rPr>
          <w:rFonts w:ascii="Arial Narrow" w:hAnsi="Arial Narrow"/>
          <w:sz w:val="22"/>
          <w:szCs w:val="22"/>
        </w:rPr>
        <w:t xml:space="preserve">a city in central China, near to the larger city of Zhengzhou. Its background and history </w:t>
      </w:r>
      <w:proofErr w:type="gramStart"/>
      <w:r>
        <w:rPr>
          <w:rFonts w:ascii="Arial Narrow" w:hAnsi="Arial Narrow"/>
          <w:sz w:val="22"/>
          <w:szCs w:val="22"/>
        </w:rPr>
        <w:t>can be found</w:t>
      </w:r>
      <w:proofErr w:type="gramEnd"/>
      <w:r>
        <w:rPr>
          <w:rFonts w:ascii="Arial Narrow" w:hAnsi="Arial Narrow"/>
          <w:sz w:val="22"/>
          <w:szCs w:val="22"/>
        </w:rPr>
        <w:t xml:space="preserve"> </w:t>
      </w:r>
      <w:hyperlink r:id="rId28" w:history="1">
        <w:r w:rsidRPr="001D0BEF">
          <w:rPr>
            <w:rStyle w:val="Hyperlink"/>
            <w:rFonts w:ascii="Arial Narrow" w:hAnsi="Arial Narrow"/>
            <w:sz w:val="22"/>
            <w:szCs w:val="22"/>
          </w:rPr>
          <w:t>here</w:t>
        </w:r>
      </w:hyperlink>
      <w:r>
        <w:rPr>
          <w:rFonts w:ascii="Arial Narrow" w:hAnsi="Arial Narrow"/>
          <w:sz w:val="22"/>
          <w:szCs w:val="22"/>
        </w:rPr>
        <w:t xml:space="preserve">. </w:t>
      </w:r>
    </w:p>
    <w:p w:rsidR="00A35A04" w:rsidRDefault="00A35A04" w:rsidP="00C52FC3">
      <w:pPr>
        <w:rPr>
          <w:b/>
        </w:rPr>
      </w:pPr>
    </w:p>
    <w:p w:rsidR="0013733D" w:rsidRDefault="001D0BEF" w:rsidP="0013733D">
      <w:pPr>
        <w:rPr>
          <w:b/>
        </w:rPr>
      </w:pPr>
      <w:r>
        <w:rPr>
          <w:b/>
        </w:rPr>
        <w:t>Henan</w:t>
      </w:r>
      <w:r w:rsidR="008945D5">
        <w:rPr>
          <w:b/>
        </w:rPr>
        <w:t xml:space="preserve"> University’</w:t>
      </w:r>
      <w:r w:rsidR="0013733D">
        <w:rPr>
          <w:b/>
        </w:rPr>
        <w:t xml:space="preserve">s </w:t>
      </w:r>
      <w:r w:rsidR="008945D5">
        <w:rPr>
          <w:b/>
        </w:rPr>
        <w:t>I</w:t>
      </w:r>
      <w:r w:rsidR="0013733D">
        <w:rPr>
          <w:b/>
        </w:rPr>
        <w:t>nvolvement with VU</w:t>
      </w:r>
    </w:p>
    <w:p w:rsidR="00911209" w:rsidRPr="00911209" w:rsidRDefault="00911209" w:rsidP="00911209">
      <w:pPr>
        <w:pStyle w:val="NoSpacing"/>
        <w:numPr>
          <w:ilvl w:val="0"/>
          <w:numId w:val="0"/>
        </w:numPr>
        <w:spacing w:before="0" w:after="0"/>
        <w:jc w:val="left"/>
        <w:rPr>
          <w:color w:val="333333"/>
        </w:rPr>
      </w:pPr>
      <w:r>
        <w:t xml:space="preserve">Henan University has been delivering VU Diplomas in Business and Information Technology since 2003. </w:t>
      </w:r>
      <w:r w:rsidRPr="00911209">
        <w:rPr>
          <w:color w:val="333333"/>
        </w:rPr>
        <w:t>The following Higher Education (HE) Diplomas are available through Henan University’s School of International Education.</w:t>
      </w:r>
    </w:p>
    <w:p w:rsidR="00911209" w:rsidRPr="00911209" w:rsidRDefault="00A26563" w:rsidP="000144DA">
      <w:pPr>
        <w:numPr>
          <w:ilvl w:val="0"/>
          <w:numId w:val="39"/>
        </w:numPr>
        <w:shd w:val="clear" w:color="auto" w:fill="FFFFFF"/>
      </w:pPr>
      <w:hyperlink r:id="rId29" w:history="1">
        <w:r w:rsidR="00911209" w:rsidRPr="00911209">
          <w:rPr>
            <w:rStyle w:val="Hyperlink"/>
            <w:color w:val="auto"/>
            <w:u w:val="none"/>
          </w:rPr>
          <w:t>Diploma of Information Technology</w:t>
        </w:r>
      </w:hyperlink>
      <w:r w:rsidR="00911209">
        <w:rPr>
          <w:color w:val="333333"/>
        </w:rPr>
        <w:t xml:space="preserve">, </w:t>
      </w:r>
      <w:r w:rsidR="00911209" w:rsidRPr="00911209">
        <w:rPr>
          <w:color w:val="333333"/>
        </w:rPr>
        <w:t>incorporating</w:t>
      </w:r>
      <w:r w:rsidR="00911209">
        <w:rPr>
          <w:color w:val="333333"/>
        </w:rPr>
        <w:t xml:space="preserve"> </w:t>
      </w:r>
      <w:hyperlink r:id="rId30" w:history="1">
        <w:r w:rsidR="00911209" w:rsidRPr="00911209">
          <w:rPr>
            <w:rStyle w:val="Hyperlink"/>
            <w:color w:val="auto"/>
            <w:u w:val="none"/>
          </w:rPr>
          <w:t>English for Academic Purposes (EAP)</w:t>
        </w:r>
      </w:hyperlink>
    </w:p>
    <w:p w:rsidR="00911209" w:rsidRPr="00911209" w:rsidRDefault="00A26563" w:rsidP="000144DA">
      <w:pPr>
        <w:numPr>
          <w:ilvl w:val="0"/>
          <w:numId w:val="39"/>
        </w:numPr>
        <w:shd w:val="clear" w:color="auto" w:fill="FFFFFF"/>
        <w:rPr>
          <w:color w:val="333333"/>
        </w:rPr>
      </w:pPr>
      <w:hyperlink r:id="rId31" w:history="1">
        <w:r w:rsidR="00911209" w:rsidRPr="00911209">
          <w:rPr>
            <w:rStyle w:val="Hyperlink"/>
            <w:color w:val="auto"/>
            <w:u w:val="none"/>
          </w:rPr>
          <w:t>Diploma of Business (Enterprise)</w:t>
        </w:r>
      </w:hyperlink>
      <w:r w:rsidR="00911209">
        <w:rPr>
          <w:color w:val="333333"/>
        </w:rPr>
        <w:t>,</w:t>
      </w:r>
      <w:r w:rsidR="00911209" w:rsidRPr="00911209">
        <w:rPr>
          <w:rStyle w:val="apple-converted-space"/>
          <w:color w:val="333333"/>
        </w:rPr>
        <w:t> </w:t>
      </w:r>
      <w:r w:rsidR="00911209" w:rsidRPr="00911209">
        <w:rPr>
          <w:color w:val="333333"/>
        </w:rPr>
        <w:t>incorporating</w:t>
      </w:r>
      <w:r w:rsidR="00911209">
        <w:rPr>
          <w:color w:val="333333"/>
        </w:rPr>
        <w:t xml:space="preserve"> </w:t>
      </w:r>
      <w:hyperlink r:id="rId32" w:history="1">
        <w:r w:rsidR="00911209" w:rsidRPr="00911209">
          <w:rPr>
            <w:rStyle w:val="Hyperlink"/>
            <w:color w:val="auto"/>
            <w:u w:val="none"/>
          </w:rPr>
          <w:t>English for Academic Purposes (EAP)</w:t>
        </w:r>
      </w:hyperlink>
      <w:r w:rsidR="00911209">
        <w:t>.</w:t>
      </w:r>
    </w:p>
    <w:p w:rsidR="00911209" w:rsidRPr="00911209" w:rsidRDefault="00911209" w:rsidP="00911209">
      <w:pPr>
        <w:pStyle w:val="NoSpacing"/>
        <w:numPr>
          <w:ilvl w:val="0"/>
          <w:numId w:val="0"/>
        </w:numPr>
        <w:spacing w:before="0" w:after="0"/>
        <w:jc w:val="left"/>
      </w:pPr>
    </w:p>
    <w:p w:rsidR="00911209" w:rsidRPr="00911209" w:rsidRDefault="00911209" w:rsidP="00911209">
      <w:pPr>
        <w:pStyle w:val="NormalWeb"/>
        <w:shd w:val="clear" w:color="auto" w:fill="FFFFFF"/>
        <w:spacing w:before="0" w:beforeAutospacing="0" w:after="0" w:afterAutospacing="0"/>
        <w:rPr>
          <w:rFonts w:ascii="Arial Narrow" w:hAnsi="Arial Narrow"/>
          <w:color w:val="333333"/>
          <w:sz w:val="22"/>
          <w:szCs w:val="22"/>
        </w:rPr>
      </w:pPr>
      <w:r w:rsidRPr="00911209">
        <w:rPr>
          <w:rFonts w:ascii="Arial Narrow" w:hAnsi="Arial Narrow"/>
          <w:color w:val="333333"/>
          <w:sz w:val="22"/>
          <w:szCs w:val="22"/>
        </w:rPr>
        <w:t>Victoria University students who complete a two-year VU Diploma (including English for Academic Studies) at Henan University have the opportunity to transfer from Henan University to VU in Melbourne and complete a:</w:t>
      </w:r>
    </w:p>
    <w:p w:rsidR="00911209" w:rsidRPr="00911209" w:rsidRDefault="00A26563" w:rsidP="000144DA">
      <w:pPr>
        <w:numPr>
          <w:ilvl w:val="0"/>
          <w:numId w:val="40"/>
        </w:numPr>
        <w:shd w:val="clear" w:color="auto" w:fill="FFFFFF"/>
        <w:rPr>
          <w:color w:val="333333"/>
        </w:rPr>
      </w:pPr>
      <w:hyperlink r:id="rId33" w:history="1">
        <w:r w:rsidR="00911209" w:rsidRPr="00911209">
          <w:rPr>
            <w:rStyle w:val="Hyperlink"/>
            <w:color w:val="auto"/>
            <w:u w:val="none"/>
          </w:rPr>
          <w:t>Bachelor of Business</w:t>
        </w:r>
      </w:hyperlink>
      <w:r w:rsidR="00911209" w:rsidRPr="00911209">
        <w:rPr>
          <w:rStyle w:val="apple-converted-space"/>
          <w:color w:val="333333"/>
        </w:rPr>
        <w:t> </w:t>
      </w:r>
      <w:r w:rsidR="00911209" w:rsidRPr="00911209">
        <w:rPr>
          <w:color w:val="333333"/>
        </w:rPr>
        <w:t>degree in any one of 13 business specialisations, or</w:t>
      </w:r>
    </w:p>
    <w:p w:rsidR="00911209" w:rsidRPr="00911209" w:rsidRDefault="00A26563" w:rsidP="000144DA">
      <w:pPr>
        <w:numPr>
          <w:ilvl w:val="0"/>
          <w:numId w:val="40"/>
        </w:numPr>
        <w:shd w:val="clear" w:color="auto" w:fill="FFFFFF"/>
        <w:rPr>
          <w:color w:val="333333"/>
        </w:rPr>
      </w:pPr>
      <w:hyperlink r:id="rId34" w:history="1">
        <w:r w:rsidR="00911209" w:rsidRPr="00911209">
          <w:rPr>
            <w:rStyle w:val="Hyperlink"/>
            <w:color w:val="auto"/>
            <w:u w:val="none"/>
          </w:rPr>
          <w:t>Bachelor of Information Technology</w:t>
        </w:r>
      </w:hyperlink>
      <w:r w:rsidR="00911209" w:rsidRPr="00911209">
        <w:rPr>
          <w:color w:val="333333"/>
        </w:rPr>
        <w:t>.</w:t>
      </w:r>
    </w:p>
    <w:p w:rsidR="00911209" w:rsidRDefault="00911209" w:rsidP="00911209">
      <w:pPr>
        <w:pStyle w:val="NormalWeb"/>
        <w:shd w:val="clear" w:color="auto" w:fill="FFFFFF"/>
        <w:spacing w:before="0" w:beforeAutospacing="0" w:after="0" w:afterAutospacing="0"/>
        <w:rPr>
          <w:rFonts w:ascii="Arial Narrow" w:hAnsi="Arial Narrow"/>
          <w:color w:val="333333"/>
          <w:sz w:val="22"/>
          <w:szCs w:val="22"/>
        </w:rPr>
      </w:pPr>
    </w:p>
    <w:p w:rsidR="00911209" w:rsidRPr="00911209" w:rsidRDefault="00911209" w:rsidP="00911209">
      <w:pPr>
        <w:pStyle w:val="NormalWeb"/>
        <w:shd w:val="clear" w:color="auto" w:fill="FFFFFF"/>
        <w:spacing w:before="0" w:beforeAutospacing="0" w:after="0" w:afterAutospacing="0"/>
        <w:rPr>
          <w:rFonts w:ascii="Arial Narrow" w:hAnsi="Arial Narrow"/>
          <w:color w:val="333333"/>
          <w:sz w:val="22"/>
          <w:szCs w:val="22"/>
        </w:rPr>
      </w:pPr>
      <w:r w:rsidRPr="00911209">
        <w:rPr>
          <w:rFonts w:ascii="Arial Narrow" w:hAnsi="Arial Narrow"/>
          <w:color w:val="333333"/>
          <w:sz w:val="22"/>
          <w:szCs w:val="22"/>
        </w:rPr>
        <w:t>Students who transfer through this pathway will enrol directly into the second year of the bachelor degree, and complete the degree in only two years.</w:t>
      </w:r>
      <w:r>
        <w:rPr>
          <w:rFonts w:ascii="Arial Narrow" w:hAnsi="Arial Narrow"/>
          <w:color w:val="333333"/>
          <w:sz w:val="22"/>
          <w:szCs w:val="22"/>
        </w:rPr>
        <w:t xml:space="preserve"> </w:t>
      </w:r>
      <w:r w:rsidRPr="00911209">
        <w:rPr>
          <w:rFonts w:ascii="Arial Narrow" w:hAnsi="Arial Narrow"/>
          <w:color w:val="333333"/>
          <w:sz w:val="22"/>
          <w:szCs w:val="22"/>
        </w:rPr>
        <w:t>Alternatively, students can continue to a Henan University bachelor degree.</w:t>
      </w:r>
    </w:p>
    <w:p w:rsidR="002F6D0D" w:rsidRPr="00E71C1B" w:rsidRDefault="002F6D0D" w:rsidP="002F6D0D">
      <w:pPr>
        <w:pStyle w:val="NormalWeb"/>
        <w:spacing w:before="0" w:beforeAutospacing="0" w:after="0" w:afterAutospacing="0"/>
        <w:rPr>
          <w:rFonts w:ascii="Arial Narrow" w:hAnsi="Arial Narrow"/>
          <w:sz w:val="22"/>
          <w:szCs w:val="22"/>
          <w:lang w:val="en"/>
        </w:rPr>
      </w:pPr>
    </w:p>
    <w:p w:rsidR="002F6D0D" w:rsidRDefault="008647EF" w:rsidP="002F6D0D">
      <w:r>
        <w:rPr>
          <w:b/>
        </w:rPr>
        <w:t xml:space="preserve">Key Partner </w:t>
      </w:r>
      <w:r w:rsidR="002F6D0D">
        <w:rPr>
          <w:b/>
        </w:rPr>
        <w:t>Contact</w:t>
      </w:r>
      <w:r w:rsidR="00286014">
        <w:rPr>
          <w:b/>
        </w:rPr>
        <w:t>s</w:t>
      </w:r>
      <w:r w:rsidR="002F6D0D">
        <w:t xml:space="preserve"> </w:t>
      </w:r>
    </w:p>
    <w:p w:rsidR="002F6D0D" w:rsidRDefault="000B61B0" w:rsidP="003F393A">
      <w:pPr>
        <w:rPr>
          <w:b/>
        </w:rPr>
      </w:pPr>
      <w:r>
        <w:t>Below are the contact details for l</w:t>
      </w:r>
      <w:r w:rsidR="002F6D0D">
        <w:t xml:space="preserve">ocal partner </w:t>
      </w:r>
      <w:r>
        <w:t>staff</w:t>
      </w:r>
      <w:r w:rsidR="002F6D0D">
        <w:t xml:space="preserve"> in </w:t>
      </w:r>
      <w:r w:rsidR="00AD2835">
        <w:t>Henan</w:t>
      </w:r>
      <w:r>
        <w:t>.</w:t>
      </w:r>
      <w:r w:rsidR="002F6D0D" w:rsidRPr="00F3360F">
        <w:rPr>
          <w:b/>
        </w:rPr>
        <w:t xml:space="preserve"> </w:t>
      </w:r>
    </w:p>
    <w:p w:rsidR="00F3360F" w:rsidRDefault="00F3360F" w:rsidP="003F393A">
      <w:pPr>
        <w:rPr>
          <w:b/>
        </w:rPr>
      </w:pPr>
    </w:p>
    <w:p w:rsidR="000B61B0" w:rsidRDefault="000B61B0" w:rsidP="000B61B0">
      <w:pPr>
        <w:pStyle w:val="ListParagraph"/>
        <w:rPr>
          <w:b/>
        </w:rPr>
      </w:pPr>
      <w:r>
        <w:rPr>
          <w:b/>
        </w:rPr>
        <w:t>Xu Chu</w:t>
      </w:r>
      <w:r w:rsidR="00286014">
        <w:rPr>
          <w:b/>
        </w:rPr>
        <w:t xml:space="preserve"> (for general enquiries, </w:t>
      </w:r>
      <w:proofErr w:type="spellStart"/>
      <w:r w:rsidR="00286014">
        <w:rPr>
          <w:b/>
        </w:rPr>
        <w:t>e.g</w:t>
      </w:r>
      <w:proofErr w:type="spellEnd"/>
      <w:r w:rsidR="00286014">
        <w:rPr>
          <w:b/>
        </w:rPr>
        <w:t xml:space="preserve">, airport, taxis </w:t>
      </w:r>
      <w:proofErr w:type="spellStart"/>
      <w:r w:rsidR="00286014">
        <w:rPr>
          <w:b/>
        </w:rPr>
        <w:t>etc</w:t>
      </w:r>
      <w:proofErr w:type="spellEnd"/>
      <w:r w:rsidR="00286014">
        <w:rPr>
          <w:b/>
        </w:rPr>
        <w:t>)</w:t>
      </w:r>
    </w:p>
    <w:p w:rsidR="000B61B0" w:rsidRDefault="000B61B0" w:rsidP="000B61B0">
      <w:pPr>
        <w:pStyle w:val="ListParagraph"/>
      </w:pPr>
      <w:r>
        <w:t>Administrator</w:t>
      </w:r>
    </w:p>
    <w:p w:rsidR="000B61B0" w:rsidRDefault="000B61B0" w:rsidP="000B61B0">
      <w:pPr>
        <w:pStyle w:val="ListParagraph"/>
      </w:pPr>
      <w:r>
        <w:t>Phone: 86 378 281 1635</w:t>
      </w:r>
    </w:p>
    <w:p w:rsidR="000B61B0" w:rsidRDefault="000B61B0" w:rsidP="000B61B0">
      <w:pPr>
        <w:pStyle w:val="ListParagraph"/>
      </w:pPr>
      <w:r>
        <w:t>Mobile: 13781158798</w:t>
      </w:r>
    </w:p>
    <w:p w:rsidR="000B61B0" w:rsidRDefault="000B61B0" w:rsidP="000B61B0">
      <w:pPr>
        <w:pStyle w:val="ListParagraph"/>
      </w:pPr>
      <w:r>
        <w:t xml:space="preserve">Email: </w:t>
      </w:r>
      <w:hyperlink r:id="rId35" w:history="1">
        <w:r w:rsidRPr="0051695B">
          <w:rPr>
            <w:rStyle w:val="Hyperlink"/>
          </w:rPr>
          <w:t>xuchujk@yahoo.com.cn</w:t>
        </w:r>
      </w:hyperlink>
    </w:p>
    <w:p w:rsidR="000B61B0" w:rsidRDefault="000B61B0" w:rsidP="003F393A">
      <w:pPr>
        <w:pStyle w:val="ListParagraph"/>
        <w:rPr>
          <w:b/>
        </w:rPr>
      </w:pPr>
    </w:p>
    <w:p w:rsidR="00727153" w:rsidRDefault="00727153" w:rsidP="002F6D0D">
      <w:pPr>
        <w:pStyle w:val="ListParagraph"/>
        <w:rPr>
          <w:b/>
        </w:rPr>
      </w:pPr>
      <w:r w:rsidRPr="00727153">
        <w:rPr>
          <w:b/>
        </w:rPr>
        <w:t xml:space="preserve">Fang </w:t>
      </w:r>
      <w:proofErr w:type="spellStart"/>
      <w:r w:rsidRPr="00727153">
        <w:rPr>
          <w:b/>
        </w:rPr>
        <w:t>Fang</w:t>
      </w:r>
      <w:proofErr w:type="spellEnd"/>
      <w:r>
        <w:rPr>
          <w:b/>
        </w:rPr>
        <w:t xml:space="preserve"> </w:t>
      </w:r>
      <w:r w:rsidR="00286014">
        <w:rPr>
          <w:b/>
        </w:rPr>
        <w:t xml:space="preserve">(for academic related matters, </w:t>
      </w:r>
      <w:proofErr w:type="spellStart"/>
      <w:r w:rsidR="00286014">
        <w:rPr>
          <w:b/>
        </w:rPr>
        <w:t>e.g</w:t>
      </w:r>
      <w:proofErr w:type="spellEnd"/>
      <w:r w:rsidR="00286014">
        <w:rPr>
          <w:b/>
        </w:rPr>
        <w:t xml:space="preserve">, photocopying </w:t>
      </w:r>
      <w:proofErr w:type="spellStart"/>
      <w:proofErr w:type="gramStart"/>
      <w:r w:rsidR="00286014">
        <w:rPr>
          <w:b/>
        </w:rPr>
        <w:t>etc</w:t>
      </w:r>
      <w:proofErr w:type="spellEnd"/>
      <w:r w:rsidR="00286014">
        <w:rPr>
          <w:b/>
        </w:rPr>
        <w:t xml:space="preserve"> )</w:t>
      </w:r>
      <w:proofErr w:type="gramEnd"/>
      <w:r w:rsidR="00AD2835">
        <w:rPr>
          <w:b/>
        </w:rPr>
        <w:t xml:space="preserve"> </w:t>
      </w:r>
    </w:p>
    <w:p w:rsidR="00AD2835" w:rsidRDefault="007C632F" w:rsidP="002F6D0D">
      <w:pPr>
        <w:pStyle w:val="ListParagraph"/>
      </w:pPr>
      <w:r>
        <w:rPr>
          <w:lang w:eastAsia="ja-JP"/>
        </w:rPr>
        <w:t>Coordinator of WDBE</w:t>
      </w:r>
      <w:r w:rsidR="00BE21B5">
        <w:rPr>
          <w:lang w:eastAsia="ja-JP"/>
        </w:rPr>
        <w:t xml:space="preserve"> and TDIT </w:t>
      </w:r>
      <w:r w:rsidR="009D5F7B" w:rsidRPr="00935256">
        <w:rPr>
          <w:lang w:eastAsia="ja-JP"/>
        </w:rPr>
        <w:t>Diploma</w:t>
      </w:r>
    </w:p>
    <w:p w:rsidR="00AD2835" w:rsidRDefault="00AD2835" w:rsidP="002F6D0D">
      <w:pPr>
        <w:pStyle w:val="ListParagraph"/>
      </w:pPr>
      <w:r>
        <w:t xml:space="preserve">Email: </w:t>
      </w:r>
      <w:hyperlink r:id="rId36" w:history="1">
        <w:r w:rsidRPr="0051695B">
          <w:rPr>
            <w:rStyle w:val="Hyperlink"/>
          </w:rPr>
          <w:t>sff3361982@163.com</w:t>
        </w:r>
      </w:hyperlink>
    </w:p>
    <w:p w:rsidR="00FF5A77" w:rsidRPr="00FF5A77" w:rsidRDefault="00FF5A77" w:rsidP="002F6D0D">
      <w:pPr>
        <w:pStyle w:val="ListParagraph"/>
      </w:pPr>
    </w:p>
    <w:p w:rsidR="008647EF" w:rsidRPr="008647EF" w:rsidRDefault="008647EF" w:rsidP="008647EF">
      <w:pPr>
        <w:rPr>
          <w:b/>
        </w:rPr>
      </w:pPr>
      <w:r>
        <w:rPr>
          <w:b/>
        </w:rPr>
        <w:t>Accidents/ Emergencies</w:t>
      </w:r>
    </w:p>
    <w:p w:rsidR="00286014" w:rsidRDefault="00286014" w:rsidP="000B61B0">
      <w:pPr>
        <w:pStyle w:val="ListParagraph"/>
        <w:numPr>
          <w:ilvl w:val="0"/>
          <w:numId w:val="10"/>
        </w:numPr>
      </w:pPr>
      <w:r>
        <w:t xml:space="preserve">In an </w:t>
      </w:r>
      <w:proofErr w:type="gramStart"/>
      <w:r>
        <w:t>emergency</w:t>
      </w:r>
      <w:proofErr w:type="gramEnd"/>
      <w:r>
        <w:t xml:space="preserve"> please contact </w:t>
      </w:r>
      <w:r>
        <w:rPr>
          <w:b/>
        </w:rPr>
        <w:t xml:space="preserve">Xu Chu </w:t>
      </w:r>
      <w:r w:rsidRPr="00286014">
        <w:t>(details above)</w:t>
      </w:r>
      <w:r>
        <w:t>.</w:t>
      </w:r>
    </w:p>
    <w:p w:rsidR="00286014" w:rsidRPr="00286014" w:rsidRDefault="00286014" w:rsidP="00286014">
      <w:pPr>
        <w:pStyle w:val="ListParagraph"/>
      </w:pPr>
    </w:p>
    <w:p w:rsidR="000B61B0" w:rsidRDefault="000B61B0" w:rsidP="000B61B0">
      <w:pPr>
        <w:pStyle w:val="ListParagraph"/>
        <w:numPr>
          <w:ilvl w:val="0"/>
          <w:numId w:val="10"/>
        </w:numPr>
      </w:pPr>
      <w:r>
        <w:t xml:space="preserve">To notify VU of any accident/ emergency, contact </w:t>
      </w:r>
      <w:r w:rsidRPr="00105902">
        <w:rPr>
          <w:b/>
        </w:rPr>
        <w:t xml:space="preserve">Mr Nick Cypreou, </w:t>
      </w:r>
      <w:r>
        <w:t xml:space="preserve">Site Coordinator, HE Diplomas, </w:t>
      </w:r>
      <w:proofErr w:type="gramStart"/>
      <w:r>
        <w:t>China</w:t>
      </w:r>
      <w:proofErr w:type="gramEnd"/>
      <w:r>
        <w:t xml:space="preserve">. Email: </w:t>
      </w:r>
      <w:hyperlink r:id="rId37" w:history="1">
        <w:r w:rsidRPr="0051695B">
          <w:rPr>
            <w:rStyle w:val="Hyperlink"/>
          </w:rPr>
          <w:t>nick.cypreou@vu.edu.au</w:t>
        </w:r>
      </w:hyperlink>
      <w:r>
        <w:t xml:space="preserve"> ; Phone: +613 9919 8555 Mobile: </w:t>
      </w:r>
      <w:r w:rsidR="0023524B">
        <w:t>+614</w:t>
      </w:r>
      <w:r w:rsidR="00BE2111">
        <w:t xml:space="preserve"> </w:t>
      </w:r>
      <w:r>
        <w:t xml:space="preserve">25832403 </w:t>
      </w:r>
    </w:p>
    <w:p w:rsidR="000B61B0" w:rsidRDefault="000B61B0" w:rsidP="000B61B0">
      <w:pPr>
        <w:pStyle w:val="ListParagraph"/>
      </w:pPr>
    </w:p>
    <w:p w:rsidR="00D1571B" w:rsidRPr="004655AD" w:rsidRDefault="00B735D8" w:rsidP="00D1571B">
      <w:pPr>
        <w:pStyle w:val="ListParagraph"/>
        <w:numPr>
          <w:ilvl w:val="0"/>
          <w:numId w:val="10"/>
        </w:numPr>
      </w:pPr>
      <w:r w:rsidRPr="00ED0763">
        <w:t xml:space="preserve">For </w:t>
      </w:r>
      <w:proofErr w:type="gramStart"/>
      <w:r w:rsidRPr="00ED0763">
        <w:t>in-country</w:t>
      </w:r>
      <w:proofErr w:type="gramEnd"/>
      <w:r w:rsidRPr="00ED0763">
        <w:t xml:space="preserve"> emergency support/ advice, </w:t>
      </w:r>
      <w:r w:rsidR="00ED0763">
        <w:t>c</w:t>
      </w:r>
      <w:r w:rsidR="00ED0763" w:rsidRPr="00ED0763">
        <w:t xml:space="preserve">ontact </w:t>
      </w:r>
      <w:r w:rsidR="00ED0763" w:rsidRPr="00D1571B">
        <w:rPr>
          <w:b/>
        </w:rPr>
        <w:t>M</w:t>
      </w:r>
      <w:r w:rsidR="00D1571B" w:rsidRPr="00D1571B">
        <w:rPr>
          <w:b/>
        </w:rPr>
        <w:t>s</w:t>
      </w:r>
      <w:r w:rsidR="00ED0763" w:rsidRPr="00D1571B">
        <w:rPr>
          <w:b/>
        </w:rPr>
        <w:t xml:space="preserve"> </w:t>
      </w:r>
      <w:r w:rsidR="00D1571B" w:rsidRPr="00D1571B">
        <w:rPr>
          <w:b/>
        </w:rPr>
        <w:t>Donna</w:t>
      </w:r>
      <w:r w:rsidR="00ED0763" w:rsidRPr="00D1571B">
        <w:rPr>
          <w:b/>
        </w:rPr>
        <w:t xml:space="preserve"> </w:t>
      </w:r>
      <w:r w:rsidR="00D1571B" w:rsidRPr="00D1571B">
        <w:rPr>
          <w:b/>
        </w:rPr>
        <w:t>Capistrano</w:t>
      </w:r>
      <w:r w:rsidR="00ED0763" w:rsidRPr="00D1571B">
        <w:rPr>
          <w:b/>
        </w:rPr>
        <w:t xml:space="preserve">, </w:t>
      </w:r>
      <w:r w:rsidR="00D1571B">
        <w:t>National</w:t>
      </w:r>
      <w:r w:rsidR="00ED0763" w:rsidRPr="00ED0763">
        <w:t xml:space="preserve"> Coordinator </w:t>
      </w:r>
      <w:r w:rsidR="00D1571B">
        <w:t xml:space="preserve">ELICOS </w:t>
      </w:r>
      <w:r w:rsidR="00ED0763" w:rsidRPr="00ED0763">
        <w:t xml:space="preserve">Offshore). </w:t>
      </w:r>
      <w:r w:rsidR="00ED0763" w:rsidRPr="00D1571B">
        <w:rPr>
          <w:color w:val="000000"/>
        </w:rPr>
        <w:t>Email:</w:t>
      </w:r>
      <w:r w:rsidR="00D1571B">
        <w:rPr>
          <w:color w:val="000000"/>
        </w:rPr>
        <w:t xml:space="preserve"> </w:t>
      </w:r>
      <w:hyperlink r:id="rId38" w:history="1">
        <w:r w:rsidR="00D1571B" w:rsidRPr="00017590">
          <w:rPr>
            <w:rStyle w:val="Hyperlink"/>
          </w:rPr>
          <w:t>donna.capistrano@vu.edu.au</w:t>
        </w:r>
      </w:hyperlink>
      <w:r w:rsidR="00D1571B">
        <w:t xml:space="preserve"> </w:t>
      </w:r>
      <w:r w:rsidR="00D1571B" w:rsidRPr="009841DE">
        <w:t xml:space="preserve"> </w:t>
      </w:r>
      <w:r w:rsidR="00D1571B" w:rsidRPr="004655AD">
        <w:t>Mob:</w:t>
      </w:r>
      <w:r w:rsidR="00D1571B" w:rsidRPr="001A2C3A">
        <w:rPr>
          <w:rFonts w:eastAsia="Times New Roman" w:cs="Segoe UI"/>
          <w:color w:val="000000"/>
        </w:rPr>
        <w:t>(in China) +</w:t>
      </w:r>
      <w:r w:rsidR="00D1571B">
        <w:t>86-13840079621</w:t>
      </w:r>
      <w:r w:rsidR="00D1571B" w:rsidRPr="001A2C3A">
        <w:rPr>
          <w:rFonts w:eastAsia="Times New Roman" w:cs="Segoe UI"/>
          <w:color w:val="000000"/>
          <w:sz w:val="20"/>
          <w:szCs w:val="20"/>
        </w:rPr>
        <w:t>.</w:t>
      </w:r>
      <w:r w:rsidR="00D1571B" w:rsidRPr="001A2C3A">
        <w:rPr>
          <w:rFonts w:eastAsia="Times New Roman" w:cs="Segoe UI"/>
          <w:color w:val="000000"/>
        </w:rPr>
        <w:t xml:space="preserve"> </w:t>
      </w:r>
    </w:p>
    <w:p w:rsidR="001F596B" w:rsidRDefault="001F596B" w:rsidP="00D1571B">
      <w:pPr>
        <w:pStyle w:val="NormalWeb"/>
        <w:shd w:val="clear" w:color="auto" w:fill="FFFFFF"/>
        <w:spacing w:before="0" w:beforeAutospacing="0" w:after="0" w:afterAutospacing="0"/>
        <w:ind w:left="720"/>
      </w:pPr>
    </w:p>
    <w:p w:rsidR="00456595" w:rsidRPr="001E064F" w:rsidRDefault="00456595" w:rsidP="00456595">
      <w:pPr>
        <w:pStyle w:val="ListParagraph"/>
        <w:numPr>
          <w:ilvl w:val="0"/>
          <w:numId w:val="10"/>
        </w:numPr>
        <w:rPr>
          <w:u w:val="single"/>
        </w:rPr>
      </w:pPr>
      <w:r w:rsidRPr="009175DC">
        <w:rPr>
          <w:b/>
        </w:rPr>
        <w:t>ACE Assistance</w:t>
      </w:r>
      <w:r>
        <w:t xml:space="preserve"> </w:t>
      </w:r>
      <w:r w:rsidR="001C402D">
        <w:t>is VU’</w:t>
      </w:r>
      <w:r w:rsidR="00BB755B">
        <w:t xml:space="preserve">s insurer. It </w:t>
      </w:r>
      <w:r>
        <w:t>provides a wide range of services to VU travellers in emergencies and other difficulties (e.g., medical assistance, lost documents and ticket replacement)</w:t>
      </w:r>
      <w:r w:rsidR="001C402D">
        <w:t>: www.aceassistance.com</w:t>
      </w:r>
      <w:r>
        <w:t xml:space="preserve">. </w:t>
      </w:r>
      <w:r w:rsidR="001C402D">
        <w:t>Tel:</w:t>
      </w:r>
      <w:r>
        <w:t xml:space="preserve"> </w:t>
      </w:r>
      <w:r w:rsidR="001C402D">
        <w:t xml:space="preserve">61 2 8907 5995. VU’s policy number </w:t>
      </w:r>
      <w:proofErr w:type="gramStart"/>
      <w:r w:rsidR="001C402D">
        <w:t>is:</w:t>
      </w:r>
      <w:proofErr w:type="gramEnd"/>
      <w:r w:rsidR="001C402D">
        <w:t xml:space="preserve"> 02PP018244.</w:t>
      </w:r>
      <w:r w:rsidR="00BB755B">
        <w:t xml:space="preserve"> Please ensure you obtain a</w:t>
      </w:r>
      <w:r w:rsidR="00C71F66">
        <w:t xml:space="preserve">n </w:t>
      </w:r>
      <w:hyperlink r:id="rId39" w:history="1">
        <w:r w:rsidR="00C71F66" w:rsidRPr="006E612A">
          <w:rPr>
            <w:rStyle w:val="Hyperlink"/>
            <w:color w:val="auto"/>
            <w:u w:val="none"/>
          </w:rPr>
          <w:t>ACE Assistance Card</w:t>
        </w:r>
      </w:hyperlink>
      <w:r w:rsidR="00BB755B">
        <w:t xml:space="preserve"> to carry with you</w:t>
      </w:r>
      <w:r w:rsidR="00232312">
        <w:t xml:space="preserve"> or print out the </w:t>
      </w:r>
      <w:r w:rsidR="00232312" w:rsidRPr="00911209">
        <w:t>details</w:t>
      </w:r>
      <w:r w:rsidR="00BB755B">
        <w:t>.</w:t>
      </w:r>
      <w:r w:rsidR="00C71F66">
        <w:t xml:space="preserve"> </w:t>
      </w:r>
      <w:r w:rsidR="00911209">
        <w:t xml:space="preserve">See </w:t>
      </w:r>
      <w:r w:rsidR="00F3360F">
        <w:t xml:space="preserve">link </w:t>
      </w:r>
      <w:r w:rsidR="00631083">
        <w:t xml:space="preserve">for details about </w:t>
      </w:r>
      <w:r w:rsidR="001E064F" w:rsidRPr="001E064F">
        <w:rPr>
          <w:u w:val="single"/>
        </w:rPr>
        <w:t>ACE Insurance</w:t>
      </w:r>
      <w:r w:rsidR="00911209" w:rsidRPr="001E064F">
        <w:rPr>
          <w:u w:val="single"/>
        </w:rPr>
        <w:t>.</w:t>
      </w:r>
    </w:p>
    <w:p w:rsidR="00BB755B" w:rsidRDefault="00BB755B" w:rsidP="00BB755B">
      <w:pPr>
        <w:pStyle w:val="ListParagraph"/>
      </w:pPr>
    </w:p>
    <w:p w:rsidR="00D211E8" w:rsidRPr="00C71F66" w:rsidRDefault="00397BF4" w:rsidP="00247726">
      <w:pPr>
        <w:pStyle w:val="ListParagraph"/>
        <w:numPr>
          <w:ilvl w:val="0"/>
          <w:numId w:val="26"/>
        </w:numPr>
        <w:ind w:hanging="720"/>
        <w:rPr>
          <w:b/>
          <w:sz w:val="28"/>
          <w:szCs w:val="28"/>
        </w:rPr>
      </w:pPr>
      <w:r w:rsidRPr="00C71F66">
        <w:rPr>
          <w:b/>
          <w:sz w:val="28"/>
          <w:szCs w:val="28"/>
        </w:rPr>
        <w:t>Teaching and related matters</w:t>
      </w:r>
    </w:p>
    <w:p w:rsidR="00017CD5" w:rsidRDefault="00017CD5" w:rsidP="00017CD5"/>
    <w:p w:rsidR="00017CD5" w:rsidRDefault="003A4F17" w:rsidP="00017CD5">
      <w:r w:rsidRPr="00017CD5">
        <w:rPr>
          <w:b/>
        </w:rPr>
        <w:t xml:space="preserve">Teaching </w:t>
      </w:r>
      <w:r w:rsidRPr="00463D05">
        <w:rPr>
          <w:b/>
        </w:rPr>
        <w:t>Timetable</w:t>
      </w:r>
      <w:r w:rsidR="00017CD5" w:rsidRPr="00463D05">
        <w:rPr>
          <w:b/>
        </w:rPr>
        <w:t xml:space="preserve"> </w:t>
      </w:r>
    </w:p>
    <w:p w:rsidR="00017CD5" w:rsidRDefault="00385D5E" w:rsidP="00017CD5">
      <w:pPr>
        <w:pStyle w:val="ListParagraph"/>
        <w:numPr>
          <w:ilvl w:val="0"/>
          <w:numId w:val="31"/>
        </w:numPr>
      </w:pPr>
      <w:r>
        <w:t>T</w:t>
      </w:r>
      <w:r w:rsidR="00B50B66">
        <w:t xml:space="preserve">he teaching timetable </w:t>
      </w:r>
      <w:proofErr w:type="gramStart"/>
      <w:r w:rsidR="00B50B66">
        <w:t xml:space="preserve">is </w:t>
      </w:r>
      <w:r w:rsidR="00E704B7">
        <w:t>normally</w:t>
      </w:r>
      <w:r w:rsidR="0023524B">
        <w:t xml:space="preserve"> provided</w:t>
      </w:r>
      <w:proofErr w:type="gramEnd"/>
      <w:r w:rsidR="0023524B">
        <w:t xml:space="preserve"> on arrival. Sometimes it may be available earlier but this </w:t>
      </w:r>
      <w:proofErr w:type="gramStart"/>
      <w:r w:rsidR="0023524B">
        <w:t>is not guaranteed</w:t>
      </w:r>
      <w:proofErr w:type="gramEnd"/>
      <w:r w:rsidR="0023524B">
        <w:t>.</w:t>
      </w:r>
    </w:p>
    <w:p w:rsidR="00391215" w:rsidRDefault="00391215" w:rsidP="00391215">
      <w:pPr>
        <w:pStyle w:val="ListParagraph"/>
      </w:pPr>
    </w:p>
    <w:p w:rsidR="00017CD5" w:rsidRDefault="00461DFD" w:rsidP="00017CD5">
      <w:r>
        <w:rPr>
          <w:b/>
        </w:rPr>
        <w:t>Partner teaching staff</w:t>
      </w:r>
    </w:p>
    <w:p w:rsidR="003A4F17" w:rsidRDefault="00B50B66" w:rsidP="002B74DA">
      <w:pPr>
        <w:pStyle w:val="ListParagraph"/>
        <w:numPr>
          <w:ilvl w:val="0"/>
          <w:numId w:val="32"/>
        </w:numPr>
      </w:pPr>
      <w:proofErr w:type="gramStart"/>
      <w:r>
        <w:t>A list of p</w:t>
      </w:r>
      <w:r w:rsidR="00017CD5">
        <w:t xml:space="preserve">artner teaching staff </w:t>
      </w:r>
      <w:r w:rsidR="003A4F17">
        <w:t xml:space="preserve">for </w:t>
      </w:r>
      <w:r>
        <w:t>each u</w:t>
      </w:r>
      <w:r w:rsidR="003A4F17">
        <w:t xml:space="preserve">nit </w:t>
      </w:r>
      <w:r w:rsidR="00017CD5">
        <w:t>will be</w:t>
      </w:r>
      <w:r w:rsidR="003A4F17">
        <w:t xml:space="preserve"> </w:t>
      </w:r>
      <w:r>
        <w:t>sent out</w:t>
      </w:r>
      <w:r w:rsidR="003A4F17">
        <w:t xml:space="preserve"> by </w:t>
      </w:r>
      <w:r>
        <w:t xml:space="preserve">the </w:t>
      </w:r>
      <w:r w:rsidR="003A4F17">
        <w:t>Site Coordinator</w:t>
      </w:r>
      <w:proofErr w:type="gramEnd"/>
      <w:r>
        <w:t xml:space="preserve"> as soon as it becomes available. </w:t>
      </w:r>
    </w:p>
    <w:p w:rsidR="00017CD5" w:rsidRDefault="00017CD5" w:rsidP="00017CD5"/>
    <w:p w:rsidR="00017CD5" w:rsidRPr="00017CD5" w:rsidRDefault="003A4F17" w:rsidP="00017CD5">
      <w:pPr>
        <w:rPr>
          <w:b/>
        </w:rPr>
      </w:pPr>
      <w:r w:rsidRPr="00017CD5">
        <w:rPr>
          <w:b/>
        </w:rPr>
        <w:t>Meetings with partner staff</w:t>
      </w:r>
    </w:p>
    <w:p w:rsidR="0023524B" w:rsidRDefault="0023524B" w:rsidP="002B74DA">
      <w:pPr>
        <w:pStyle w:val="ListParagraph"/>
        <w:numPr>
          <w:ilvl w:val="0"/>
          <w:numId w:val="32"/>
        </w:numPr>
      </w:pPr>
      <w:r>
        <w:t xml:space="preserve">It </w:t>
      </w:r>
      <w:proofErr w:type="gramStart"/>
      <w:r>
        <w:t>is expected</w:t>
      </w:r>
      <w:proofErr w:type="gramEnd"/>
      <w:r>
        <w:t xml:space="preserve"> that you will meet with your counterparts at Henan University, if possible shortly after your arrival. </w:t>
      </w:r>
    </w:p>
    <w:p w:rsidR="00B50B66" w:rsidRDefault="0023524B" w:rsidP="002B74DA">
      <w:pPr>
        <w:pStyle w:val="ListParagraph"/>
        <w:numPr>
          <w:ilvl w:val="0"/>
          <w:numId w:val="32"/>
        </w:numPr>
      </w:pPr>
      <w:r>
        <w:t xml:space="preserve">To facilitate this, the Site Coordinator will advise the partner in advance of your visit that meetings with VU staff need to occur soon after arrival. </w:t>
      </w:r>
    </w:p>
    <w:p w:rsidR="0023524B" w:rsidRDefault="0023524B" w:rsidP="002B74DA">
      <w:pPr>
        <w:pStyle w:val="ListParagraph"/>
        <w:numPr>
          <w:ilvl w:val="0"/>
          <w:numId w:val="32"/>
        </w:numPr>
      </w:pPr>
      <w:r>
        <w:t xml:space="preserve">Please note that meetings may need to </w:t>
      </w:r>
      <w:proofErr w:type="gramStart"/>
      <w:r>
        <w:t>be scheduled</w:t>
      </w:r>
      <w:proofErr w:type="gramEnd"/>
      <w:r>
        <w:t xml:space="preserve"> on weekends.</w:t>
      </w:r>
    </w:p>
    <w:p w:rsidR="00B50B66" w:rsidRDefault="00B50B66" w:rsidP="00017CD5"/>
    <w:p w:rsidR="003A4F17" w:rsidRPr="00017CD5" w:rsidRDefault="003A4F17" w:rsidP="00017CD5">
      <w:pPr>
        <w:rPr>
          <w:b/>
        </w:rPr>
      </w:pPr>
      <w:r w:rsidRPr="00017CD5">
        <w:rPr>
          <w:b/>
        </w:rPr>
        <w:t>Class list</w:t>
      </w:r>
      <w:r w:rsidR="00CC1084">
        <w:rPr>
          <w:b/>
        </w:rPr>
        <w:t>s</w:t>
      </w:r>
    </w:p>
    <w:p w:rsidR="00E704B7" w:rsidRDefault="00E704B7" w:rsidP="002B74DA">
      <w:pPr>
        <w:pStyle w:val="ListParagraph"/>
        <w:numPr>
          <w:ilvl w:val="0"/>
          <w:numId w:val="33"/>
        </w:numPr>
      </w:pPr>
      <w:r>
        <w:t xml:space="preserve">A class list </w:t>
      </w:r>
      <w:proofErr w:type="gramStart"/>
      <w:r>
        <w:t xml:space="preserve">is </w:t>
      </w:r>
      <w:r w:rsidR="00CC1084">
        <w:t xml:space="preserve">normally </w:t>
      </w:r>
      <w:r>
        <w:t>provided</w:t>
      </w:r>
      <w:proofErr w:type="gramEnd"/>
      <w:r>
        <w:t xml:space="preserve"> on arrival.</w:t>
      </w:r>
    </w:p>
    <w:p w:rsidR="00017CD5" w:rsidRDefault="00B50B66" w:rsidP="002B74DA">
      <w:pPr>
        <w:pStyle w:val="ListParagraph"/>
        <w:numPr>
          <w:ilvl w:val="0"/>
          <w:numId w:val="33"/>
        </w:numPr>
      </w:pPr>
      <w:r>
        <w:t xml:space="preserve">When students enrol, their names and details </w:t>
      </w:r>
      <w:proofErr w:type="gramStart"/>
      <w:r>
        <w:t>are uploaded</w:t>
      </w:r>
      <w:proofErr w:type="gramEnd"/>
      <w:r>
        <w:t xml:space="preserve"> into VU Collaborate automatically. You can access a class list through VU Collaborate.</w:t>
      </w:r>
    </w:p>
    <w:p w:rsidR="00B50B66" w:rsidRDefault="00B50B66" w:rsidP="00017CD5"/>
    <w:p w:rsidR="003A4F17" w:rsidRPr="00017CD5" w:rsidRDefault="003A4F17" w:rsidP="00017CD5">
      <w:pPr>
        <w:rPr>
          <w:b/>
        </w:rPr>
      </w:pPr>
      <w:r w:rsidRPr="00017CD5">
        <w:rPr>
          <w:b/>
        </w:rPr>
        <w:t xml:space="preserve">Attendance </w:t>
      </w:r>
    </w:p>
    <w:p w:rsidR="00E704B7" w:rsidRDefault="006E612A" w:rsidP="002B74DA">
      <w:pPr>
        <w:pStyle w:val="ListParagraph"/>
        <w:numPr>
          <w:ilvl w:val="0"/>
          <w:numId w:val="33"/>
        </w:numPr>
      </w:pPr>
      <w:r>
        <w:t>It is recommended that in the first class you identify the class monitor and ask them to check</w:t>
      </w:r>
      <w:r w:rsidR="00E704B7">
        <w:t xml:space="preserve"> off student attendance</w:t>
      </w:r>
    </w:p>
    <w:p w:rsidR="00017CD5" w:rsidRDefault="00B50B66" w:rsidP="002B74DA">
      <w:pPr>
        <w:pStyle w:val="ListParagraph"/>
        <w:numPr>
          <w:ilvl w:val="0"/>
          <w:numId w:val="33"/>
        </w:numPr>
      </w:pPr>
      <w:r>
        <w:t xml:space="preserve">It </w:t>
      </w:r>
      <w:proofErr w:type="gramStart"/>
      <w:r>
        <w:t>is expected</w:t>
      </w:r>
      <w:proofErr w:type="gramEnd"/>
      <w:r>
        <w:t xml:space="preserve"> that you will note attendance and report poor attendance in the </w:t>
      </w:r>
      <w:r w:rsidR="005421CA">
        <w:t xml:space="preserve">Offshore </w:t>
      </w:r>
      <w:r>
        <w:t>Teaching Report</w:t>
      </w:r>
      <w:r w:rsidR="005421CA">
        <w:t xml:space="preserve">, </w:t>
      </w:r>
      <w:r w:rsidR="00C96F9D">
        <w:t xml:space="preserve">to be </w:t>
      </w:r>
      <w:r w:rsidR="005421CA">
        <w:t xml:space="preserve">completed </w:t>
      </w:r>
      <w:r>
        <w:t>after your visit</w:t>
      </w:r>
      <w:r w:rsidR="005421CA">
        <w:t>.</w:t>
      </w:r>
    </w:p>
    <w:p w:rsidR="00A623F4" w:rsidRDefault="00A623F4" w:rsidP="002B74DA">
      <w:pPr>
        <w:rPr>
          <w:b/>
        </w:rPr>
      </w:pPr>
    </w:p>
    <w:p w:rsidR="001F7730" w:rsidRPr="002B74DA" w:rsidRDefault="001F7730" w:rsidP="002B74DA">
      <w:pPr>
        <w:rPr>
          <w:b/>
        </w:rPr>
      </w:pPr>
      <w:r w:rsidRPr="002B74DA">
        <w:rPr>
          <w:b/>
        </w:rPr>
        <w:t>Classrooms</w:t>
      </w:r>
      <w:r w:rsidR="00CC1084">
        <w:rPr>
          <w:b/>
        </w:rPr>
        <w:t xml:space="preserve"> and Class Sizes</w:t>
      </w:r>
    </w:p>
    <w:p w:rsidR="00482336" w:rsidRDefault="005E5D71" w:rsidP="002B74DA">
      <w:pPr>
        <w:pStyle w:val="ListParagraph"/>
        <w:numPr>
          <w:ilvl w:val="0"/>
          <w:numId w:val="33"/>
        </w:numPr>
      </w:pPr>
      <w:r>
        <w:t xml:space="preserve">Enrolments </w:t>
      </w:r>
      <w:r w:rsidR="00E44612">
        <w:t xml:space="preserve">for the Diploma of IT </w:t>
      </w:r>
      <w:r>
        <w:t>are normally between 8</w:t>
      </w:r>
      <w:r w:rsidR="00E44612">
        <w:t>0</w:t>
      </w:r>
      <w:r>
        <w:t xml:space="preserve">-100 students, with classes split into two groups. Classes </w:t>
      </w:r>
      <w:proofErr w:type="gramStart"/>
      <w:r>
        <w:t>are conducted</w:t>
      </w:r>
      <w:proofErr w:type="gramEnd"/>
      <w:r>
        <w:t xml:space="preserve"> in computer laboratories with 60-80 computers.</w:t>
      </w:r>
    </w:p>
    <w:p w:rsidR="00E44612" w:rsidRDefault="00E44612" w:rsidP="002B74DA">
      <w:pPr>
        <w:pStyle w:val="ListParagraph"/>
        <w:numPr>
          <w:ilvl w:val="0"/>
          <w:numId w:val="33"/>
        </w:numPr>
      </w:pPr>
      <w:r>
        <w:t>For Diploma of Business (Enterprise</w:t>
      </w:r>
      <w:r w:rsidR="00B96882">
        <w:t xml:space="preserve">) numbers are around 400 students. This </w:t>
      </w:r>
      <w:r w:rsidR="007C632F">
        <w:t>is</w:t>
      </w:r>
      <w:r w:rsidR="00B96882">
        <w:t xml:space="preserve"> split into groups of </w:t>
      </w:r>
      <w:proofErr w:type="gramStart"/>
      <w:r w:rsidR="00B96882">
        <w:t>3</w:t>
      </w:r>
      <w:proofErr w:type="gramEnd"/>
      <w:r w:rsidR="00B96882">
        <w:t xml:space="preserve"> or 4 of aroun</w:t>
      </w:r>
      <w:r w:rsidR="007C632F">
        <w:t>d</w:t>
      </w:r>
      <w:r w:rsidR="00B96882">
        <w:t xml:space="preserve"> 120 per group. Teachers should be prep</w:t>
      </w:r>
      <w:r w:rsidR="007C632F">
        <w:t>a</w:t>
      </w:r>
      <w:r w:rsidR="00B96882">
        <w:t>red to repeat the classes for each group so you need to prepare accordingly.</w:t>
      </w:r>
    </w:p>
    <w:p w:rsidR="001F7730" w:rsidRDefault="00482336" w:rsidP="002B74DA">
      <w:pPr>
        <w:pStyle w:val="ListParagraph"/>
        <w:numPr>
          <w:ilvl w:val="0"/>
          <w:numId w:val="33"/>
        </w:numPr>
      </w:pPr>
      <w:r>
        <w:t xml:space="preserve">In terms of air </w:t>
      </w:r>
      <w:proofErr w:type="gramStart"/>
      <w:r>
        <w:t>conditioning</w:t>
      </w:r>
      <w:proofErr w:type="gramEnd"/>
      <w:r>
        <w:t xml:space="preserve"> (heating and cooling) s</w:t>
      </w:r>
      <w:r w:rsidR="00385D5E">
        <w:t xml:space="preserve">taff should not expect the same conditions at </w:t>
      </w:r>
      <w:r w:rsidR="005E5D71">
        <w:t>Henan University</w:t>
      </w:r>
      <w:r w:rsidR="00385D5E">
        <w:t xml:space="preserve"> as </w:t>
      </w:r>
      <w:r>
        <w:t>in Australia</w:t>
      </w:r>
      <w:r w:rsidR="00385D5E">
        <w:t xml:space="preserve">. </w:t>
      </w:r>
      <w:r w:rsidR="006E612A">
        <w:t xml:space="preserve">Be prepared for extra hot or extra cold weather depending on the season. </w:t>
      </w:r>
      <w:r w:rsidR="00385D5E">
        <w:t xml:space="preserve">It </w:t>
      </w:r>
      <w:proofErr w:type="gramStart"/>
      <w:r w:rsidR="00385D5E">
        <w:t>is advised</w:t>
      </w:r>
      <w:proofErr w:type="gramEnd"/>
      <w:r w:rsidR="00385D5E">
        <w:t xml:space="preserve"> that you check the weather forecast and dress </w:t>
      </w:r>
      <w:r w:rsidR="00E44612">
        <w:t>suitab</w:t>
      </w:r>
      <w:r w:rsidR="00385D5E">
        <w:t>ly.</w:t>
      </w:r>
    </w:p>
    <w:p w:rsidR="00E44612" w:rsidRDefault="00E44612" w:rsidP="002B74DA">
      <w:pPr>
        <w:rPr>
          <w:b/>
        </w:rPr>
      </w:pPr>
    </w:p>
    <w:p w:rsidR="001F7730" w:rsidRPr="002B74DA" w:rsidRDefault="005421CA" w:rsidP="002B74DA">
      <w:pPr>
        <w:rPr>
          <w:b/>
        </w:rPr>
      </w:pPr>
      <w:r w:rsidRPr="002B74DA">
        <w:rPr>
          <w:b/>
        </w:rPr>
        <w:t>IT - internet, access to VU Collaborate</w:t>
      </w:r>
    </w:p>
    <w:p w:rsidR="001F596B" w:rsidRDefault="00DF1661" w:rsidP="002B74DA">
      <w:pPr>
        <w:pStyle w:val="ListParagraph"/>
        <w:numPr>
          <w:ilvl w:val="0"/>
          <w:numId w:val="33"/>
        </w:numPr>
      </w:pPr>
      <w:r>
        <w:t>The c</w:t>
      </w:r>
      <w:r w:rsidR="001F596B">
        <w:t>lass monitor will provide assistance</w:t>
      </w:r>
      <w:r>
        <w:t xml:space="preserve"> with computer issues</w:t>
      </w:r>
      <w:r w:rsidR="001F596B">
        <w:t>.</w:t>
      </w:r>
    </w:p>
    <w:p w:rsidR="00385D5E" w:rsidRDefault="00385D5E" w:rsidP="002B74DA">
      <w:pPr>
        <w:pStyle w:val="ListParagraph"/>
        <w:numPr>
          <w:ilvl w:val="0"/>
          <w:numId w:val="33"/>
        </w:numPr>
      </w:pPr>
      <w:r>
        <w:t>Inte</w:t>
      </w:r>
      <w:r w:rsidR="001F596B">
        <w:t>rnet and VU Collaborate access</w:t>
      </w:r>
      <w:r>
        <w:t xml:space="preserve"> may not be as reliable as </w:t>
      </w:r>
      <w:r w:rsidR="007F5CC1">
        <w:t>in Australia</w:t>
      </w:r>
      <w:r>
        <w:t xml:space="preserve">. </w:t>
      </w:r>
      <w:r w:rsidR="007F5CC1">
        <w:t>S</w:t>
      </w:r>
      <w:r>
        <w:t xml:space="preserve">taff </w:t>
      </w:r>
      <w:proofErr w:type="gramStart"/>
      <w:r>
        <w:t xml:space="preserve">are </w:t>
      </w:r>
      <w:r w:rsidR="007F5CC1">
        <w:t xml:space="preserve">therefore </w:t>
      </w:r>
      <w:r>
        <w:t>advised</w:t>
      </w:r>
      <w:proofErr w:type="gramEnd"/>
      <w:r>
        <w:t xml:space="preserve"> to take teaching materials on a USB stick</w:t>
      </w:r>
      <w:r w:rsidR="00DF1661">
        <w:t xml:space="preserve"> or portable hard disks</w:t>
      </w:r>
      <w:r w:rsidR="001F596B">
        <w:t>, including downloads from the internet</w:t>
      </w:r>
      <w:r w:rsidR="00DF1661">
        <w:t xml:space="preserve"> such as videos</w:t>
      </w:r>
      <w:r>
        <w:t>.</w:t>
      </w:r>
      <w:r w:rsidR="001F596B">
        <w:t xml:space="preserve"> </w:t>
      </w:r>
    </w:p>
    <w:p w:rsidR="00D9344B" w:rsidRPr="00E71C1B" w:rsidRDefault="00D9344B" w:rsidP="002B74DA">
      <w:pPr>
        <w:pStyle w:val="ListParagraph"/>
        <w:numPr>
          <w:ilvl w:val="0"/>
          <w:numId w:val="33"/>
        </w:numPr>
      </w:pPr>
      <w:r w:rsidRPr="00E71C1B">
        <w:t xml:space="preserve">Non-Chinese social media </w:t>
      </w:r>
      <w:proofErr w:type="gramStart"/>
      <w:r w:rsidRPr="00E71C1B">
        <w:t>will be blocked</w:t>
      </w:r>
      <w:proofErr w:type="gramEnd"/>
      <w:r w:rsidRPr="00E71C1B">
        <w:t xml:space="preserve"> in China. This includes Facebook, Twitter, YouTube, and all Google related products.  </w:t>
      </w:r>
    </w:p>
    <w:p w:rsidR="001F596B" w:rsidRDefault="001F596B" w:rsidP="001F7730">
      <w:pPr>
        <w:pStyle w:val="ListParagraph"/>
        <w:ind w:left="1080"/>
      </w:pPr>
    </w:p>
    <w:p w:rsidR="00DF1661" w:rsidRPr="00E71C1B" w:rsidRDefault="00DF1661" w:rsidP="001F7730">
      <w:pPr>
        <w:pStyle w:val="ListParagraph"/>
        <w:ind w:left="1080"/>
      </w:pPr>
    </w:p>
    <w:p w:rsidR="00482336" w:rsidRPr="002B74DA" w:rsidRDefault="00482336" w:rsidP="00EF369B">
      <w:pPr>
        <w:ind w:left="360"/>
        <w:rPr>
          <w:b/>
        </w:rPr>
      </w:pPr>
      <w:r w:rsidRPr="002B74DA">
        <w:rPr>
          <w:b/>
        </w:rPr>
        <w:t>Other equipment</w:t>
      </w:r>
    </w:p>
    <w:p w:rsidR="00482336" w:rsidRDefault="00482336" w:rsidP="00EF369B">
      <w:pPr>
        <w:pStyle w:val="ListParagraph"/>
        <w:numPr>
          <w:ilvl w:val="0"/>
          <w:numId w:val="33"/>
        </w:numPr>
        <w:ind w:left="1080"/>
      </w:pPr>
      <w:r>
        <w:t>The standard document camera and data show equipment is available</w:t>
      </w:r>
      <w:r w:rsidR="00DF1661">
        <w:t>, including microphones</w:t>
      </w:r>
      <w:r>
        <w:t>.</w:t>
      </w:r>
    </w:p>
    <w:p w:rsidR="001F596B" w:rsidRDefault="001F596B" w:rsidP="00EF369B">
      <w:pPr>
        <w:ind w:left="360"/>
      </w:pPr>
    </w:p>
    <w:p w:rsidR="005421CA" w:rsidRPr="002B74DA" w:rsidRDefault="005421CA" w:rsidP="00EF369B">
      <w:pPr>
        <w:ind w:left="360"/>
        <w:rPr>
          <w:b/>
        </w:rPr>
      </w:pPr>
      <w:r w:rsidRPr="002B74DA">
        <w:rPr>
          <w:b/>
        </w:rPr>
        <w:t>Photocopying</w:t>
      </w:r>
    </w:p>
    <w:p w:rsidR="001F596B" w:rsidRDefault="00482336" w:rsidP="00EF369B">
      <w:pPr>
        <w:pStyle w:val="ListParagraph"/>
        <w:numPr>
          <w:ilvl w:val="0"/>
          <w:numId w:val="33"/>
        </w:numPr>
        <w:ind w:left="1080"/>
      </w:pPr>
      <w:r>
        <w:t xml:space="preserve">Photocopying </w:t>
      </w:r>
      <w:proofErr w:type="gramStart"/>
      <w:r>
        <w:t>c</w:t>
      </w:r>
      <w:r w:rsidR="007F5CC1">
        <w:t>an be provided</w:t>
      </w:r>
      <w:proofErr w:type="gramEnd"/>
      <w:r w:rsidR="007F5CC1">
        <w:t xml:space="preserve"> if required. </w:t>
      </w:r>
      <w:r w:rsidR="005E5D71">
        <w:t>However, you will n</w:t>
      </w:r>
      <w:r w:rsidR="007F5CC1">
        <w:t xml:space="preserve">eed to notify </w:t>
      </w:r>
      <w:r w:rsidR="005E5D71">
        <w:t xml:space="preserve">Henan </w:t>
      </w:r>
      <w:r w:rsidR="007F5CC1">
        <w:t>staff in advance.</w:t>
      </w:r>
    </w:p>
    <w:p w:rsidR="009F0383" w:rsidRDefault="009F0383" w:rsidP="00EF369B">
      <w:pPr>
        <w:ind w:left="360"/>
        <w:rPr>
          <w:rFonts w:eastAsia="Times New Roman" w:cs="Times New Roman"/>
          <w:b/>
          <w:lang w:val="en" w:eastAsia="en-AU"/>
        </w:rPr>
      </w:pPr>
    </w:p>
    <w:p w:rsidR="00C96F9D" w:rsidRPr="00C96F9D" w:rsidRDefault="00C96F9D" w:rsidP="00EF369B">
      <w:pPr>
        <w:ind w:left="360"/>
        <w:rPr>
          <w:rFonts w:eastAsia="Times New Roman" w:cs="Times New Roman"/>
          <w:b/>
          <w:lang w:val="en" w:eastAsia="en-AU"/>
        </w:rPr>
      </w:pPr>
      <w:r w:rsidRPr="00C96F9D">
        <w:rPr>
          <w:rFonts w:eastAsia="Times New Roman" w:cs="Times New Roman"/>
          <w:b/>
          <w:lang w:val="en" w:eastAsia="en-AU"/>
        </w:rPr>
        <w:t>Classroom customs</w:t>
      </w:r>
      <w:r w:rsidR="00495576">
        <w:rPr>
          <w:rFonts w:eastAsia="Times New Roman" w:cs="Times New Roman"/>
          <w:b/>
          <w:lang w:val="en" w:eastAsia="en-AU"/>
        </w:rPr>
        <w:t>/</w:t>
      </w:r>
      <w:r>
        <w:rPr>
          <w:rFonts w:eastAsia="Times New Roman" w:cs="Times New Roman"/>
          <w:b/>
          <w:lang w:val="en" w:eastAsia="en-AU"/>
        </w:rPr>
        <w:t xml:space="preserve"> </w:t>
      </w:r>
      <w:proofErr w:type="spellStart"/>
      <w:r w:rsidR="00530367">
        <w:rPr>
          <w:rFonts w:eastAsia="Times New Roman" w:cs="Times New Roman"/>
          <w:b/>
          <w:lang w:val="en" w:eastAsia="en-AU"/>
        </w:rPr>
        <w:t>behaviour</w:t>
      </w:r>
      <w:proofErr w:type="spellEnd"/>
      <w:r w:rsidR="00530367">
        <w:rPr>
          <w:rFonts w:eastAsia="Times New Roman" w:cs="Times New Roman"/>
          <w:b/>
          <w:lang w:val="en" w:eastAsia="en-AU"/>
        </w:rPr>
        <w:t xml:space="preserve"> </w:t>
      </w:r>
      <w:r w:rsidR="00495576">
        <w:rPr>
          <w:rFonts w:eastAsia="Times New Roman" w:cs="Times New Roman"/>
          <w:b/>
          <w:lang w:val="en" w:eastAsia="en-AU"/>
        </w:rPr>
        <w:t>and expectations</w:t>
      </w:r>
    </w:p>
    <w:p w:rsidR="007C632F" w:rsidRDefault="007C632F" w:rsidP="00EF369B">
      <w:pPr>
        <w:pStyle w:val="ListParagraph"/>
        <w:numPr>
          <w:ilvl w:val="0"/>
          <w:numId w:val="17"/>
        </w:numPr>
        <w:ind w:left="1069" w:hanging="283"/>
      </w:pPr>
      <w:r>
        <w:t>In the first class</w:t>
      </w:r>
      <w:r w:rsidR="005D7EC8">
        <w:t>,</w:t>
      </w:r>
      <w:r>
        <w:t xml:space="preserve"> teachers are to go over the U</w:t>
      </w:r>
      <w:r w:rsidR="00461998">
        <w:t xml:space="preserve">nit of </w:t>
      </w:r>
      <w:r>
        <w:t>S</w:t>
      </w:r>
      <w:r w:rsidR="00461998">
        <w:t>tudy</w:t>
      </w:r>
      <w:r>
        <w:t xml:space="preserve"> guide paying particular attention to advise students on assessments for </w:t>
      </w:r>
      <w:proofErr w:type="gramStart"/>
      <w:r>
        <w:t>the unit and what each assessment is worth</w:t>
      </w:r>
      <w:proofErr w:type="gramEnd"/>
      <w:r>
        <w:t>. You must also clearly explain the assessment structure and supplementary assessment conditions</w:t>
      </w:r>
      <w:r w:rsidR="000144DA">
        <w:t>.</w:t>
      </w:r>
      <w:r>
        <w:t xml:space="preserve"> </w:t>
      </w:r>
    </w:p>
    <w:p w:rsidR="00461998" w:rsidRDefault="0099637D" w:rsidP="00EF369B">
      <w:pPr>
        <w:pStyle w:val="ListParagraph"/>
        <w:numPr>
          <w:ilvl w:val="0"/>
          <w:numId w:val="17"/>
        </w:numPr>
      </w:pPr>
      <w:r>
        <w:t>Remember to speak slowly, as a slower delivery assists students’ understanding of the teaching material.</w:t>
      </w:r>
      <w:r w:rsidR="00162819">
        <w:t xml:space="preserve"> This is </w:t>
      </w:r>
      <w:r w:rsidR="00BB2B6B">
        <w:t>very</w:t>
      </w:r>
      <w:r w:rsidR="00162819">
        <w:t xml:space="preserve"> important</w:t>
      </w:r>
      <w:r w:rsidR="00BB2B6B">
        <w:t>.</w:t>
      </w:r>
      <w:r w:rsidR="00162819">
        <w:t xml:space="preserve"> </w:t>
      </w:r>
    </w:p>
    <w:p w:rsidR="0099637D" w:rsidRDefault="00461998" w:rsidP="00EF369B">
      <w:pPr>
        <w:pStyle w:val="ListParagraph"/>
        <w:numPr>
          <w:ilvl w:val="0"/>
          <w:numId w:val="17"/>
        </w:numPr>
      </w:pPr>
      <w:r>
        <w:t>K</w:t>
      </w:r>
      <w:r w:rsidR="00B96882">
        <w:t xml:space="preserve">eep the language simple and short and try to be </w:t>
      </w:r>
      <w:proofErr w:type="gramStart"/>
      <w:r w:rsidR="00B96882">
        <w:t>more visual</w:t>
      </w:r>
      <w:proofErr w:type="gramEnd"/>
      <w:r w:rsidR="00B96882">
        <w:t xml:space="preserve"> with your teaching approach.</w:t>
      </w:r>
    </w:p>
    <w:p w:rsidR="00461998" w:rsidRDefault="00461998" w:rsidP="00EF369B">
      <w:pPr>
        <w:pStyle w:val="ListParagraph"/>
        <w:numPr>
          <w:ilvl w:val="0"/>
          <w:numId w:val="17"/>
        </w:numPr>
      </w:pPr>
      <w:r>
        <w:t>Remember</w:t>
      </w:r>
      <w:r w:rsidR="00EF369B">
        <w:t xml:space="preserve"> to project your voice or use the microphone if it is available.</w:t>
      </w:r>
    </w:p>
    <w:p w:rsidR="003A4F17" w:rsidRDefault="0099637D" w:rsidP="00EF369B">
      <w:pPr>
        <w:pStyle w:val="ListParagraph"/>
        <w:numPr>
          <w:ilvl w:val="0"/>
          <w:numId w:val="17"/>
        </w:numPr>
      </w:pPr>
      <w:r>
        <w:t xml:space="preserve">Students may be </w:t>
      </w:r>
      <w:r w:rsidR="007D0548">
        <w:t xml:space="preserve">quiet </w:t>
      </w:r>
      <w:r>
        <w:t xml:space="preserve">in class </w:t>
      </w:r>
      <w:r w:rsidR="007D0548">
        <w:t xml:space="preserve">and it may be necessary to </w:t>
      </w:r>
      <w:r w:rsidR="00136D18">
        <w:t xml:space="preserve">prompt them to </w:t>
      </w:r>
      <w:r w:rsidR="007D0548">
        <w:t xml:space="preserve">draw them </w:t>
      </w:r>
      <w:proofErr w:type="gramStart"/>
      <w:r w:rsidR="007D0548">
        <w:t>out</w:t>
      </w:r>
      <w:proofErr w:type="gramEnd"/>
      <w:r w:rsidR="007D0548">
        <w:t xml:space="preserve">. </w:t>
      </w:r>
      <w:r>
        <w:t>They</w:t>
      </w:r>
      <w:r w:rsidR="007F5CC1">
        <w:t xml:space="preserve"> are more likely to ask questions during the breaks. </w:t>
      </w:r>
      <w:r w:rsidR="005421CA">
        <w:t xml:space="preserve"> </w:t>
      </w:r>
      <w:r w:rsidR="00B96882">
        <w:t>You need to gain their confidence before they feel comfortable enough t</w:t>
      </w:r>
      <w:r w:rsidR="009F0383">
        <w:t>o</w:t>
      </w:r>
      <w:r w:rsidR="00B96882">
        <w:t xml:space="preserve"> ask questions.</w:t>
      </w:r>
    </w:p>
    <w:p w:rsidR="00482336" w:rsidRDefault="00482336" w:rsidP="00EF369B">
      <w:pPr>
        <w:pStyle w:val="ListParagraph"/>
        <w:numPr>
          <w:ilvl w:val="0"/>
          <w:numId w:val="8"/>
        </w:numPr>
        <w:rPr>
          <w:ins w:id="24" w:author="Nick Cypreou" w:date="2018-03-01T12:15:00Z"/>
        </w:rPr>
      </w:pPr>
      <w:r w:rsidRPr="001A5774">
        <w:t xml:space="preserve">You may find the following a useful guide to teaching in China: </w:t>
      </w:r>
      <w:hyperlink r:id="rId40" w:tgtFrame="_blank" w:history="1">
        <w:r w:rsidRPr="001D4B79">
          <w:rPr>
            <w:rStyle w:val="Hyperlink"/>
          </w:rPr>
          <w:t>Teaching for Learning in China –Teacher Guide and Quality Resources</w:t>
        </w:r>
      </w:hyperlink>
      <w:r w:rsidR="002B74DA">
        <w:t>.</w:t>
      </w:r>
    </w:p>
    <w:p w:rsidR="007A68CA" w:rsidRDefault="007A68CA" w:rsidP="00EF369B">
      <w:pPr>
        <w:pStyle w:val="ListParagraph"/>
        <w:numPr>
          <w:ilvl w:val="0"/>
          <w:numId w:val="8"/>
        </w:numPr>
      </w:pPr>
      <w:ins w:id="25" w:author="Nick Cypreou" w:date="2018-03-01T12:15:00Z">
        <w:r>
          <w:t xml:space="preserve">Mobile phone usage in the class has been a problem </w:t>
        </w:r>
      </w:ins>
      <w:ins w:id="26" w:author="Nick Cypreou" w:date="2018-03-01T12:18:00Z">
        <w:r>
          <w:t>in the</w:t>
        </w:r>
      </w:ins>
      <w:ins w:id="27" w:author="Nick Cypreou" w:date="2018-03-01T12:15:00Z">
        <w:r>
          <w:t xml:space="preserve"> past. It is recommended that </w:t>
        </w:r>
      </w:ins>
      <w:ins w:id="28" w:author="Nick Cypreou" w:date="2018-03-01T12:16:00Z">
        <w:r>
          <w:t xml:space="preserve">mobiles </w:t>
        </w:r>
      </w:ins>
      <w:proofErr w:type="gramStart"/>
      <w:ins w:id="29" w:author="Nick Cypreou" w:date="2018-03-01T12:17:00Z">
        <w:r>
          <w:t>are</w:t>
        </w:r>
      </w:ins>
      <w:proofErr w:type="gramEnd"/>
      <w:ins w:id="30" w:author="Nick Cypreou" w:date="2018-03-01T12:16:00Z">
        <w:r>
          <w:t xml:space="preserve"> not used in the </w:t>
        </w:r>
      </w:ins>
      <w:ins w:id="31" w:author="Nick Cypreou" w:date="2018-03-01T12:18:00Z">
        <w:r>
          <w:t xml:space="preserve">classroom </w:t>
        </w:r>
      </w:ins>
      <w:ins w:id="32" w:author="Nick Cypreou" w:date="2018-03-01T12:20:00Z">
        <w:r>
          <w:t>except for</w:t>
        </w:r>
      </w:ins>
      <w:ins w:id="33" w:author="Nick Cypreou" w:date="2018-03-01T12:16:00Z">
        <w:r>
          <w:t xml:space="preserve"> </w:t>
        </w:r>
      </w:ins>
      <w:ins w:id="34" w:author="Nick Cypreou" w:date="2018-03-01T12:17:00Z">
        <w:r>
          <w:t xml:space="preserve">exceptional </w:t>
        </w:r>
      </w:ins>
      <w:ins w:id="35" w:author="Nick Cypreou" w:date="2018-03-01T12:16:00Z">
        <w:r>
          <w:t xml:space="preserve">circumstances. </w:t>
        </w:r>
      </w:ins>
      <w:ins w:id="36" w:author="Nick Cypreou" w:date="2018-03-01T12:17:00Z">
        <w:r>
          <w:t>Te</w:t>
        </w:r>
      </w:ins>
      <w:ins w:id="37" w:author="Nick Cypreou" w:date="2018-03-01T12:18:00Z">
        <w:r>
          <w:t>a</w:t>
        </w:r>
      </w:ins>
      <w:ins w:id="38" w:author="Nick Cypreou" w:date="2018-03-01T12:17:00Z">
        <w:r>
          <w:t>chers need to make that clear to students in the first few classes</w:t>
        </w:r>
      </w:ins>
      <w:ins w:id="39" w:author="Nick Cypreou" w:date="2018-03-01T12:18:00Z">
        <w:r>
          <w:t xml:space="preserve">. Be prepared to have to continue to enforce this </w:t>
        </w:r>
        <w:proofErr w:type="gramStart"/>
        <w:r>
          <w:t>req</w:t>
        </w:r>
      </w:ins>
      <w:ins w:id="40" w:author="Nick Cypreou" w:date="2018-03-01T12:20:00Z">
        <w:r>
          <w:t>uire</w:t>
        </w:r>
      </w:ins>
      <w:ins w:id="41" w:author="Nick Cypreou" w:date="2018-03-01T12:21:00Z">
        <w:r w:rsidR="007566DC">
          <w:t xml:space="preserve">ment </w:t>
        </w:r>
      </w:ins>
      <w:ins w:id="42" w:author="Nick Cypreou" w:date="2018-03-01T12:20:00Z">
        <w:r>
          <w:t xml:space="preserve"> </w:t>
        </w:r>
      </w:ins>
      <w:ins w:id="43" w:author="Nick Cypreou" w:date="2018-03-01T12:18:00Z">
        <w:r>
          <w:t>on</w:t>
        </w:r>
        <w:proofErr w:type="gramEnd"/>
        <w:r>
          <w:t xml:space="preserve"> an ongoing basis. </w:t>
        </w:r>
      </w:ins>
      <w:ins w:id="44" w:author="Nick Cypreou" w:date="2018-03-01T12:19:00Z">
        <w:r>
          <w:t xml:space="preserve">It </w:t>
        </w:r>
        <w:proofErr w:type="gramStart"/>
        <w:r>
          <w:t>is suggested</w:t>
        </w:r>
        <w:proofErr w:type="gramEnd"/>
        <w:r>
          <w:t xml:space="preserve"> that </w:t>
        </w:r>
      </w:ins>
      <w:ins w:id="45" w:author="Nick Cypreou" w:date="2018-03-01T12:21:00Z">
        <w:r w:rsidR="007566DC">
          <w:t>phones are</w:t>
        </w:r>
      </w:ins>
      <w:ins w:id="46" w:author="Nick Cypreou" w:date="2018-03-01T12:19:00Z">
        <w:r>
          <w:t xml:space="preserve"> kept out of site in bags on pockets. </w:t>
        </w:r>
      </w:ins>
      <w:ins w:id="47" w:author="Nick Cypreou" w:date="2018-03-01T12:20:00Z">
        <w:r>
          <w:t>Not on desks</w:t>
        </w:r>
      </w:ins>
      <w:ins w:id="48" w:author="Nick Cypreou" w:date="2018-03-01T12:21:00Z">
        <w:r w:rsidR="007566DC">
          <w:t>.</w:t>
        </w:r>
      </w:ins>
    </w:p>
    <w:p w:rsidR="009F0383" w:rsidRDefault="009F0383" w:rsidP="009F0383"/>
    <w:p w:rsidR="00EF369B" w:rsidRDefault="00EF369B" w:rsidP="00716462">
      <w:pPr>
        <w:pStyle w:val="ListParagraph"/>
        <w:numPr>
          <w:ilvl w:val="0"/>
          <w:numId w:val="26"/>
        </w:numPr>
        <w:ind w:hanging="720"/>
        <w:rPr>
          <w:b/>
          <w:sz w:val="28"/>
          <w:szCs w:val="28"/>
        </w:rPr>
      </w:pPr>
      <w:r>
        <w:rPr>
          <w:b/>
          <w:sz w:val="28"/>
          <w:szCs w:val="28"/>
        </w:rPr>
        <w:t>Payment</w:t>
      </w:r>
    </w:p>
    <w:p w:rsidR="00EF369B" w:rsidRDefault="00EF369B" w:rsidP="00EF369B">
      <w:pPr>
        <w:pStyle w:val="ListParagraph"/>
        <w:numPr>
          <w:ilvl w:val="0"/>
          <w:numId w:val="8"/>
        </w:numPr>
      </w:pPr>
      <w:r>
        <w:t>The per diem is normally paid the week before you leave</w:t>
      </w:r>
      <w:ins w:id="49" w:author="Nick Cypreou" w:date="2018-03-01T12:22:00Z">
        <w:r w:rsidR="007566DC">
          <w:t>.</w:t>
        </w:r>
      </w:ins>
    </w:p>
    <w:p w:rsidR="00EF369B" w:rsidRDefault="00B72593" w:rsidP="00EF369B">
      <w:pPr>
        <w:pStyle w:val="ListParagraph"/>
        <w:numPr>
          <w:ilvl w:val="0"/>
          <w:numId w:val="8"/>
        </w:numPr>
      </w:pPr>
      <w:r>
        <w:t xml:space="preserve">Your salary </w:t>
      </w:r>
      <w:proofErr w:type="gramStart"/>
      <w:r>
        <w:t>will be paid</w:t>
      </w:r>
      <w:proofErr w:type="gramEnd"/>
      <w:r>
        <w:t xml:space="preserve"> in accordance with</w:t>
      </w:r>
      <w:r w:rsidR="00EF369B">
        <w:t xml:space="preserve"> VU’s normal fortnightly pay cycle.</w:t>
      </w:r>
    </w:p>
    <w:p w:rsidR="00EF369B" w:rsidRPr="00EF369B" w:rsidRDefault="00EF369B" w:rsidP="00EF369B">
      <w:pPr>
        <w:pStyle w:val="ListParagraph"/>
      </w:pPr>
    </w:p>
    <w:p w:rsidR="00716462" w:rsidRPr="008120F9" w:rsidRDefault="00716462" w:rsidP="00716462">
      <w:pPr>
        <w:pStyle w:val="ListParagraph"/>
        <w:numPr>
          <w:ilvl w:val="0"/>
          <w:numId w:val="26"/>
        </w:numPr>
        <w:ind w:hanging="720"/>
        <w:rPr>
          <w:b/>
          <w:sz w:val="28"/>
          <w:szCs w:val="28"/>
        </w:rPr>
      </w:pPr>
      <w:r>
        <w:rPr>
          <w:b/>
          <w:sz w:val="28"/>
          <w:szCs w:val="28"/>
        </w:rPr>
        <w:t>After the Visit</w:t>
      </w:r>
    </w:p>
    <w:p w:rsidR="00716462" w:rsidRDefault="00716462" w:rsidP="00716462"/>
    <w:p w:rsidR="00BB2B6B" w:rsidRDefault="00EF369B" w:rsidP="00EF369B">
      <w:pPr>
        <w:pStyle w:val="ListParagraph"/>
        <w:numPr>
          <w:ilvl w:val="0"/>
          <w:numId w:val="42"/>
        </w:numPr>
      </w:pPr>
      <w:r>
        <w:t xml:space="preserve">On your </w:t>
      </w:r>
      <w:proofErr w:type="gramStart"/>
      <w:r>
        <w:t>return</w:t>
      </w:r>
      <w:proofErr w:type="gramEnd"/>
      <w:r>
        <w:t xml:space="preserve"> the Site Coordinator will provide you with an HR form to complete which will ensure that you are paid the equivalent annual leave entitlement </w:t>
      </w:r>
      <w:r w:rsidR="005D7EC8">
        <w:t>for the term of your contract.</w:t>
      </w:r>
    </w:p>
    <w:p w:rsidR="001010F0" w:rsidRDefault="00BB2B6B" w:rsidP="00EF369B">
      <w:pPr>
        <w:pStyle w:val="ListParagraph"/>
        <w:numPr>
          <w:ilvl w:val="0"/>
          <w:numId w:val="42"/>
        </w:numPr>
      </w:pPr>
      <w:r>
        <w:t xml:space="preserve">You are </w:t>
      </w:r>
      <w:r w:rsidR="00683AE4">
        <w:t xml:space="preserve">also </w:t>
      </w:r>
      <w:r w:rsidR="001010F0">
        <w:t>require</w:t>
      </w:r>
      <w:r>
        <w:t xml:space="preserve">d to submit </w:t>
      </w:r>
      <w:r w:rsidR="001010F0">
        <w:t>a</w:t>
      </w:r>
      <w:r w:rsidR="00461DFD">
        <w:t xml:space="preserve"> </w:t>
      </w:r>
      <w:hyperlink r:id="rId41" w:tgtFrame="_blank" w:history="1">
        <w:r w:rsidR="001255F3" w:rsidRPr="001D4B79">
          <w:rPr>
            <w:rStyle w:val="Hyperlink"/>
          </w:rPr>
          <w:t>TNE Teaching Report</w:t>
        </w:r>
      </w:hyperlink>
      <w:r w:rsidR="001010F0">
        <w:t>. This report enables Site Coordinators to monitor staff members</w:t>
      </w:r>
      <w:r>
        <w:t>’</w:t>
      </w:r>
      <w:r w:rsidR="001010F0">
        <w:t xml:space="preserve"> teaching experience and identify any issues. It also collects information about travel and accommodation. </w:t>
      </w:r>
    </w:p>
    <w:p w:rsidR="00B96882" w:rsidRPr="005E73C1" w:rsidRDefault="00B96882" w:rsidP="005E73C1">
      <w:pPr>
        <w:pStyle w:val="ListParagraph"/>
        <w:numPr>
          <w:ilvl w:val="0"/>
          <w:numId w:val="42"/>
        </w:numPr>
        <w:rPr>
          <w:rStyle w:val="Hyperlink"/>
          <w:color w:val="auto"/>
          <w:u w:val="none"/>
        </w:rPr>
      </w:pPr>
      <w:r w:rsidRPr="005E73C1">
        <w:rPr>
          <w:rStyle w:val="Hyperlink"/>
          <w:color w:val="auto"/>
          <w:u w:val="none"/>
        </w:rPr>
        <w:t>A debrief m</w:t>
      </w:r>
      <w:r w:rsidR="00341329" w:rsidRPr="005E73C1">
        <w:rPr>
          <w:rStyle w:val="Hyperlink"/>
          <w:color w:val="auto"/>
          <w:u w:val="none"/>
        </w:rPr>
        <w:t>e</w:t>
      </w:r>
      <w:r w:rsidRPr="005E73C1">
        <w:rPr>
          <w:rStyle w:val="Hyperlink"/>
          <w:color w:val="auto"/>
          <w:u w:val="none"/>
        </w:rPr>
        <w:t>eting will be schedule</w:t>
      </w:r>
      <w:r w:rsidR="00341329" w:rsidRPr="005E73C1">
        <w:rPr>
          <w:rStyle w:val="Hyperlink"/>
          <w:color w:val="auto"/>
          <w:u w:val="none"/>
        </w:rPr>
        <w:t>d</w:t>
      </w:r>
      <w:r w:rsidRPr="005E73C1">
        <w:rPr>
          <w:rStyle w:val="Hyperlink"/>
          <w:color w:val="auto"/>
          <w:u w:val="none"/>
        </w:rPr>
        <w:t xml:space="preserve"> on your return to obtain verbal feedback, observations and concerns. Although it is not mandatory to </w:t>
      </w:r>
      <w:proofErr w:type="gramStart"/>
      <w:r w:rsidRPr="005E73C1">
        <w:rPr>
          <w:rStyle w:val="Hyperlink"/>
          <w:color w:val="auto"/>
          <w:u w:val="none"/>
        </w:rPr>
        <w:t>attend</w:t>
      </w:r>
      <w:proofErr w:type="gramEnd"/>
      <w:r w:rsidRPr="005E73C1">
        <w:rPr>
          <w:rStyle w:val="Hyperlink"/>
          <w:color w:val="auto"/>
          <w:u w:val="none"/>
        </w:rPr>
        <w:t xml:space="preserve"> it would be appreciated if you could.</w:t>
      </w:r>
    </w:p>
    <w:p w:rsidR="0019129C" w:rsidRDefault="0019129C" w:rsidP="00461DFD">
      <w:pPr>
        <w:rPr>
          <w:rStyle w:val="Hyperlink"/>
        </w:rPr>
      </w:pPr>
    </w:p>
    <w:p w:rsidR="0019129C" w:rsidRPr="00461DFD" w:rsidRDefault="0019129C" w:rsidP="00461DFD"/>
    <w:p w:rsidR="00716462" w:rsidRPr="003B3F13" w:rsidRDefault="00716462" w:rsidP="00716462"/>
    <w:sectPr w:rsidR="00716462" w:rsidRPr="003B3F13" w:rsidSect="0013733D">
      <w:headerReference w:type="default" r:id="rId42"/>
      <w:footerReference w:type="default" r:id="rId43"/>
      <w:pgSz w:w="11906" w:h="16838"/>
      <w:pgMar w:top="1666"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563" w:rsidRDefault="00A26563" w:rsidP="007916D3">
      <w:r>
        <w:separator/>
      </w:r>
    </w:p>
  </w:endnote>
  <w:endnote w:type="continuationSeparator" w:id="0">
    <w:p w:rsidR="00A26563" w:rsidRDefault="00A26563" w:rsidP="0079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roximaNov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73014"/>
      <w:docPartObj>
        <w:docPartGallery w:val="Page Numbers (Bottom of Page)"/>
        <w:docPartUnique/>
      </w:docPartObj>
    </w:sdtPr>
    <w:sdtEndPr>
      <w:rPr>
        <w:noProof/>
      </w:rPr>
    </w:sdtEndPr>
    <w:sdtContent>
      <w:p w:rsidR="00012594" w:rsidRDefault="00012594">
        <w:pPr>
          <w:pStyle w:val="Footer"/>
          <w:jc w:val="right"/>
        </w:pPr>
        <w:r>
          <w:fldChar w:fldCharType="begin"/>
        </w:r>
        <w:r>
          <w:instrText xml:space="preserve"> PAGE   \* MERGEFORMAT </w:instrText>
        </w:r>
        <w:r>
          <w:fldChar w:fldCharType="separate"/>
        </w:r>
        <w:r w:rsidR="0047355B">
          <w:rPr>
            <w:noProof/>
          </w:rPr>
          <w:t>6</w:t>
        </w:r>
        <w:r>
          <w:rPr>
            <w:noProof/>
          </w:rPr>
          <w:fldChar w:fldCharType="end"/>
        </w:r>
      </w:p>
    </w:sdtContent>
  </w:sdt>
  <w:p w:rsidR="00012594" w:rsidRDefault="00012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563" w:rsidRDefault="00A26563" w:rsidP="007916D3">
      <w:r>
        <w:separator/>
      </w:r>
    </w:p>
  </w:footnote>
  <w:footnote w:type="continuationSeparator" w:id="0">
    <w:p w:rsidR="00A26563" w:rsidRDefault="00A26563" w:rsidP="0079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6D3" w:rsidRDefault="00C6289C" w:rsidP="00C6289C">
    <w:pPr>
      <w:pStyle w:val="Header"/>
      <w:jc w:val="center"/>
    </w:pPr>
    <w:r>
      <w:rPr>
        <w:rFonts w:ascii="Times" w:hAnsi="Times" w:cs="Times"/>
        <w:noProof/>
        <w:sz w:val="24"/>
        <w:szCs w:val="24"/>
        <w:lang w:eastAsia="en-AU"/>
      </w:rPr>
      <w:drawing>
        <wp:anchor distT="0" distB="0" distL="114300" distR="114300" simplePos="0" relativeHeight="251659264" behindDoc="0" locked="0" layoutInCell="1" allowOverlap="1" wp14:anchorId="6A190371" wp14:editId="5CA5FA30">
          <wp:simplePos x="0" y="0"/>
          <wp:positionH relativeFrom="column">
            <wp:posOffset>1419225</wp:posOffset>
          </wp:positionH>
          <wp:positionV relativeFrom="paragraph">
            <wp:posOffset>125730</wp:posOffset>
          </wp:positionV>
          <wp:extent cx="3112770" cy="3600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2770" cy="36004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ED4"/>
    <w:multiLevelType w:val="hybridMultilevel"/>
    <w:tmpl w:val="71FADCDC"/>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6F17BBF"/>
    <w:multiLevelType w:val="hybridMultilevel"/>
    <w:tmpl w:val="896EAE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B73215"/>
    <w:multiLevelType w:val="hybridMultilevel"/>
    <w:tmpl w:val="386E1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31C87"/>
    <w:multiLevelType w:val="hybridMultilevel"/>
    <w:tmpl w:val="1AFE0880"/>
    <w:lvl w:ilvl="0" w:tplc="0C09000B">
      <w:start w:val="1"/>
      <w:numFmt w:val="bullet"/>
      <w:lvlText w:val=""/>
      <w:lvlJc w:val="left"/>
      <w:pPr>
        <w:ind w:left="2206" w:hanging="360"/>
      </w:pPr>
      <w:rPr>
        <w:rFonts w:ascii="Wingdings" w:hAnsi="Wingdings" w:hint="default"/>
      </w:rPr>
    </w:lvl>
    <w:lvl w:ilvl="1" w:tplc="0C090003" w:tentative="1">
      <w:start w:val="1"/>
      <w:numFmt w:val="bullet"/>
      <w:lvlText w:val="o"/>
      <w:lvlJc w:val="left"/>
      <w:pPr>
        <w:ind w:left="2926" w:hanging="360"/>
      </w:pPr>
      <w:rPr>
        <w:rFonts w:ascii="Courier New" w:hAnsi="Courier New" w:cs="Courier New" w:hint="default"/>
      </w:rPr>
    </w:lvl>
    <w:lvl w:ilvl="2" w:tplc="0C090005" w:tentative="1">
      <w:start w:val="1"/>
      <w:numFmt w:val="bullet"/>
      <w:lvlText w:val=""/>
      <w:lvlJc w:val="left"/>
      <w:pPr>
        <w:ind w:left="3646" w:hanging="360"/>
      </w:pPr>
      <w:rPr>
        <w:rFonts w:ascii="Wingdings" w:hAnsi="Wingdings" w:hint="default"/>
      </w:rPr>
    </w:lvl>
    <w:lvl w:ilvl="3" w:tplc="0C090001" w:tentative="1">
      <w:start w:val="1"/>
      <w:numFmt w:val="bullet"/>
      <w:lvlText w:val=""/>
      <w:lvlJc w:val="left"/>
      <w:pPr>
        <w:ind w:left="4366" w:hanging="360"/>
      </w:pPr>
      <w:rPr>
        <w:rFonts w:ascii="Symbol" w:hAnsi="Symbol" w:hint="default"/>
      </w:rPr>
    </w:lvl>
    <w:lvl w:ilvl="4" w:tplc="0C090003" w:tentative="1">
      <w:start w:val="1"/>
      <w:numFmt w:val="bullet"/>
      <w:lvlText w:val="o"/>
      <w:lvlJc w:val="left"/>
      <w:pPr>
        <w:ind w:left="5086" w:hanging="360"/>
      </w:pPr>
      <w:rPr>
        <w:rFonts w:ascii="Courier New" w:hAnsi="Courier New" w:cs="Courier New" w:hint="default"/>
      </w:rPr>
    </w:lvl>
    <w:lvl w:ilvl="5" w:tplc="0C090005" w:tentative="1">
      <w:start w:val="1"/>
      <w:numFmt w:val="bullet"/>
      <w:lvlText w:val=""/>
      <w:lvlJc w:val="left"/>
      <w:pPr>
        <w:ind w:left="5806" w:hanging="360"/>
      </w:pPr>
      <w:rPr>
        <w:rFonts w:ascii="Wingdings" w:hAnsi="Wingdings" w:hint="default"/>
      </w:rPr>
    </w:lvl>
    <w:lvl w:ilvl="6" w:tplc="0C090001" w:tentative="1">
      <w:start w:val="1"/>
      <w:numFmt w:val="bullet"/>
      <w:lvlText w:val=""/>
      <w:lvlJc w:val="left"/>
      <w:pPr>
        <w:ind w:left="6526" w:hanging="360"/>
      </w:pPr>
      <w:rPr>
        <w:rFonts w:ascii="Symbol" w:hAnsi="Symbol" w:hint="default"/>
      </w:rPr>
    </w:lvl>
    <w:lvl w:ilvl="7" w:tplc="0C090003" w:tentative="1">
      <w:start w:val="1"/>
      <w:numFmt w:val="bullet"/>
      <w:lvlText w:val="o"/>
      <w:lvlJc w:val="left"/>
      <w:pPr>
        <w:ind w:left="7246" w:hanging="360"/>
      </w:pPr>
      <w:rPr>
        <w:rFonts w:ascii="Courier New" w:hAnsi="Courier New" w:cs="Courier New" w:hint="default"/>
      </w:rPr>
    </w:lvl>
    <w:lvl w:ilvl="8" w:tplc="0C090005" w:tentative="1">
      <w:start w:val="1"/>
      <w:numFmt w:val="bullet"/>
      <w:lvlText w:val=""/>
      <w:lvlJc w:val="left"/>
      <w:pPr>
        <w:ind w:left="7966" w:hanging="360"/>
      </w:pPr>
      <w:rPr>
        <w:rFonts w:ascii="Wingdings" w:hAnsi="Wingdings" w:hint="default"/>
      </w:rPr>
    </w:lvl>
  </w:abstractNum>
  <w:abstractNum w:abstractNumId="4" w15:restartNumberingAfterBreak="0">
    <w:nsid w:val="0C64146D"/>
    <w:multiLevelType w:val="hybridMultilevel"/>
    <w:tmpl w:val="8738E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C681892"/>
    <w:multiLevelType w:val="hybridMultilevel"/>
    <w:tmpl w:val="88BAC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B14B09"/>
    <w:multiLevelType w:val="hybridMultilevel"/>
    <w:tmpl w:val="3618AB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6135DC"/>
    <w:multiLevelType w:val="hybridMultilevel"/>
    <w:tmpl w:val="9BE648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61600D3"/>
    <w:multiLevelType w:val="hybridMultilevel"/>
    <w:tmpl w:val="85BE6D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BA2033"/>
    <w:multiLevelType w:val="multilevel"/>
    <w:tmpl w:val="DDC6A8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17F544EF"/>
    <w:multiLevelType w:val="hybridMultilevel"/>
    <w:tmpl w:val="37A4D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6C66B6"/>
    <w:multiLevelType w:val="hybridMultilevel"/>
    <w:tmpl w:val="0CD23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BE307D"/>
    <w:multiLevelType w:val="hybridMultilevel"/>
    <w:tmpl w:val="1DD03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586795"/>
    <w:multiLevelType w:val="hybridMultilevel"/>
    <w:tmpl w:val="60D05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803EB"/>
    <w:multiLevelType w:val="hybridMultilevel"/>
    <w:tmpl w:val="EEB419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C3B00FA"/>
    <w:multiLevelType w:val="hybridMultilevel"/>
    <w:tmpl w:val="484A9F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F00F9A"/>
    <w:multiLevelType w:val="multilevel"/>
    <w:tmpl w:val="5ABA2212"/>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7" w15:restartNumberingAfterBreak="0">
    <w:nsid w:val="34B259AA"/>
    <w:multiLevelType w:val="hybridMultilevel"/>
    <w:tmpl w:val="4C389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FD73F0"/>
    <w:multiLevelType w:val="hybridMultilevel"/>
    <w:tmpl w:val="F4F4BF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7C211A"/>
    <w:multiLevelType w:val="hybridMultilevel"/>
    <w:tmpl w:val="320C6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B4582D"/>
    <w:multiLevelType w:val="hybridMultilevel"/>
    <w:tmpl w:val="74C4F33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F40EE8"/>
    <w:multiLevelType w:val="hybridMultilevel"/>
    <w:tmpl w:val="7D7A23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115E0C"/>
    <w:multiLevelType w:val="hybridMultilevel"/>
    <w:tmpl w:val="D8B08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65246"/>
    <w:multiLevelType w:val="hybridMultilevel"/>
    <w:tmpl w:val="0BE81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902412"/>
    <w:multiLevelType w:val="hybridMultilevel"/>
    <w:tmpl w:val="89700A10"/>
    <w:lvl w:ilvl="0" w:tplc="88B4C5B6">
      <w:start w:val="1"/>
      <w:numFmt w:val="bullet"/>
      <w:pStyle w:val="NoSpacing"/>
      <w:lvlText w:val=""/>
      <w:lvlJc w:val="left"/>
      <w:pPr>
        <w:ind w:left="720" w:hanging="360"/>
      </w:pPr>
      <w:rPr>
        <w:rFonts w:ascii="Wingdings 2" w:hAnsi="Wingdings 2" w:hint="default"/>
        <w:color w:val="016EB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CE00B5"/>
    <w:multiLevelType w:val="hybridMultilevel"/>
    <w:tmpl w:val="9AB248B4"/>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48A76801"/>
    <w:multiLevelType w:val="hybridMultilevel"/>
    <w:tmpl w:val="875A1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0F5A8E"/>
    <w:multiLevelType w:val="hybridMultilevel"/>
    <w:tmpl w:val="656C59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FBE7F6B"/>
    <w:multiLevelType w:val="hybridMultilevel"/>
    <w:tmpl w:val="463AA2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1CF34A4"/>
    <w:multiLevelType w:val="hybridMultilevel"/>
    <w:tmpl w:val="00FAB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1F2F23"/>
    <w:multiLevelType w:val="hybridMultilevel"/>
    <w:tmpl w:val="115A1A9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E76575"/>
    <w:multiLevelType w:val="hybridMultilevel"/>
    <w:tmpl w:val="25FC91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9E737C0"/>
    <w:multiLevelType w:val="hybridMultilevel"/>
    <w:tmpl w:val="E7BA5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403DBC"/>
    <w:multiLevelType w:val="hybridMultilevel"/>
    <w:tmpl w:val="4CC47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7812B3"/>
    <w:multiLevelType w:val="hybridMultilevel"/>
    <w:tmpl w:val="12C2E1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6633982"/>
    <w:multiLevelType w:val="hybridMultilevel"/>
    <w:tmpl w:val="66D0D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0E4BF7"/>
    <w:multiLevelType w:val="hybridMultilevel"/>
    <w:tmpl w:val="2EF828F4"/>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9A51F72"/>
    <w:multiLevelType w:val="hybridMultilevel"/>
    <w:tmpl w:val="BAA249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C041FAF"/>
    <w:multiLevelType w:val="multilevel"/>
    <w:tmpl w:val="4D4272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6E050B5C"/>
    <w:multiLevelType w:val="hybridMultilevel"/>
    <w:tmpl w:val="F9A4C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C8458C"/>
    <w:multiLevelType w:val="hybridMultilevel"/>
    <w:tmpl w:val="9C283C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EF1333"/>
    <w:multiLevelType w:val="multilevel"/>
    <w:tmpl w:val="66DC76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B90EF4"/>
    <w:multiLevelType w:val="hybridMultilevel"/>
    <w:tmpl w:val="CC461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6B2C6E"/>
    <w:multiLevelType w:val="hybridMultilevel"/>
    <w:tmpl w:val="6F78ED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0"/>
  </w:num>
  <w:num w:numId="4">
    <w:abstractNumId w:val="23"/>
  </w:num>
  <w:num w:numId="5">
    <w:abstractNumId w:val="15"/>
  </w:num>
  <w:num w:numId="6">
    <w:abstractNumId w:val="14"/>
  </w:num>
  <w:num w:numId="7">
    <w:abstractNumId w:val="35"/>
  </w:num>
  <w:num w:numId="8">
    <w:abstractNumId w:val="28"/>
  </w:num>
  <w:num w:numId="9">
    <w:abstractNumId w:val="8"/>
  </w:num>
  <w:num w:numId="10">
    <w:abstractNumId w:val="18"/>
  </w:num>
  <w:num w:numId="11">
    <w:abstractNumId w:val="6"/>
  </w:num>
  <w:num w:numId="12">
    <w:abstractNumId w:val="42"/>
  </w:num>
  <w:num w:numId="13">
    <w:abstractNumId w:val="39"/>
  </w:num>
  <w:num w:numId="14">
    <w:abstractNumId w:val="19"/>
  </w:num>
  <w:num w:numId="15">
    <w:abstractNumId w:val="22"/>
  </w:num>
  <w:num w:numId="16">
    <w:abstractNumId w:val="24"/>
  </w:num>
  <w:num w:numId="17">
    <w:abstractNumId w:val="37"/>
  </w:num>
  <w:num w:numId="18">
    <w:abstractNumId w:val="27"/>
  </w:num>
  <w:num w:numId="19">
    <w:abstractNumId w:val="32"/>
  </w:num>
  <w:num w:numId="20">
    <w:abstractNumId w:val="34"/>
  </w:num>
  <w:num w:numId="21">
    <w:abstractNumId w:val="33"/>
  </w:num>
  <w:num w:numId="22">
    <w:abstractNumId w:val="3"/>
  </w:num>
  <w:num w:numId="23">
    <w:abstractNumId w:val="25"/>
  </w:num>
  <w:num w:numId="24">
    <w:abstractNumId w:val="20"/>
  </w:num>
  <w:num w:numId="25">
    <w:abstractNumId w:val="5"/>
  </w:num>
  <w:num w:numId="26">
    <w:abstractNumId w:val="21"/>
  </w:num>
  <w:num w:numId="27">
    <w:abstractNumId w:val="11"/>
  </w:num>
  <w:num w:numId="28">
    <w:abstractNumId w:val="0"/>
  </w:num>
  <w:num w:numId="29">
    <w:abstractNumId w:val="36"/>
  </w:num>
  <w:num w:numId="30">
    <w:abstractNumId w:val="2"/>
  </w:num>
  <w:num w:numId="31">
    <w:abstractNumId w:val="17"/>
  </w:num>
  <w:num w:numId="32">
    <w:abstractNumId w:val="29"/>
  </w:num>
  <w:num w:numId="33">
    <w:abstractNumId w:val="10"/>
  </w:num>
  <w:num w:numId="34">
    <w:abstractNumId w:val="40"/>
  </w:num>
  <w:num w:numId="35">
    <w:abstractNumId w:val="43"/>
  </w:num>
  <w:num w:numId="36">
    <w:abstractNumId w:val="41"/>
  </w:num>
  <w:num w:numId="37">
    <w:abstractNumId w:val="16"/>
  </w:num>
  <w:num w:numId="38">
    <w:abstractNumId w:val="4"/>
  </w:num>
  <w:num w:numId="39">
    <w:abstractNumId w:val="38"/>
  </w:num>
  <w:num w:numId="40">
    <w:abstractNumId w:val="9"/>
  </w:num>
  <w:num w:numId="41">
    <w:abstractNumId w:val="13"/>
  </w:num>
  <w:num w:numId="42">
    <w:abstractNumId w:val="31"/>
  </w:num>
  <w:num w:numId="43">
    <w:abstractNumId w:val="12"/>
  </w:num>
  <w:num w:numId="44">
    <w:abstractNumId w:val="2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k Cypreou">
    <w15:presenceInfo w15:providerId="AD" w15:userId="S-1-5-21-3351612550-2793455294-108779702-7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F5"/>
    <w:rsid w:val="00012594"/>
    <w:rsid w:val="000144DA"/>
    <w:rsid w:val="00017CD5"/>
    <w:rsid w:val="000255BD"/>
    <w:rsid w:val="00025F8E"/>
    <w:rsid w:val="00047576"/>
    <w:rsid w:val="000475E6"/>
    <w:rsid w:val="00063746"/>
    <w:rsid w:val="00064156"/>
    <w:rsid w:val="000833CF"/>
    <w:rsid w:val="00084F15"/>
    <w:rsid w:val="000852BC"/>
    <w:rsid w:val="000A3EE5"/>
    <w:rsid w:val="000B157B"/>
    <w:rsid w:val="000B4EBA"/>
    <w:rsid w:val="000B61B0"/>
    <w:rsid w:val="000C10E8"/>
    <w:rsid w:val="000C36A3"/>
    <w:rsid w:val="000C5C31"/>
    <w:rsid w:val="000D1B9B"/>
    <w:rsid w:val="001010F0"/>
    <w:rsid w:val="00105902"/>
    <w:rsid w:val="00112A96"/>
    <w:rsid w:val="001255F3"/>
    <w:rsid w:val="00134D7D"/>
    <w:rsid w:val="00136D18"/>
    <w:rsid w:val="0013733D"/>
    <w:rsid w:val="00142AE7"/>
    <w:rsid w:val="00144BEB"/>
    <w:rsid w:val="001607F9"/>
    <w:rsid w:val="00162819"/>
    <w:rsid w:val="001811D8"/>
    <w:rsid w:val="00184EEC"/>
    <w:rsid w:val="00186E0D"/>
    <w:rsid w:val="0019129C"/>
    <w:rsid w:val="001973B9"/>
    <w:rsid w:val="001A42EE"/>
    <w:rsid w:val="001A5774"/>
    <w:rsid w:val="001C1FC8"/>
    <w:rsid w:val="001C402D"/>
    <w:rsid w:val="001D0BEF"/>
    <w:rsid w:val="001D4B79"/>
    <w:rsid w:val="001D5D2B"/>
    <w:rsid w:val="001E064F"/>
    <w:rsid w:val="001E5021"/>
    <w:rsid w:val="001F1B00"/>
    <w:rsid w:val="001F596B"/>
    <w:rsid w:val="001F6647"/>
    <w:rsid w:val="001F6B26"/>
    <w:rsid w:val="001F7730"/>
    <w:rsid w:val="002120AD"/>
    <w:rsid w:val="0021687A"/>
    <w:rsid w:val="002246B9"/>
    <w:rsid w:val="00232312"/>
    <w:rsid w:val="0023437E"/>
    <w:rsid w:val="00234DD0"/>
    <w:rsid w:val="0023524B"/>
    <w:rsid w:val="00247726"/>
    <w:rsid w:val="00260F8B"/>
    <w:rsid w:val="002704AC"/>
    <w:rsid w:val="00271AF3"/>
    <w:rsid w:val="00286014"/>
    <w:rsid w:val="002915D6"/>
    <w:rsid w:val="002A0F5C"/>
    <w:rsid w:val="002B3DC8"/>
    <w:rsid w:val="002B74DA"/>
    <w:rsid w:val="002B76C3"/>
    <w:rsid w:val="002E01DE"/>
    <w:rsid w:val="002E3F41"/>
    <w:rsid w:val="002F6D0D"/>
    <w:rsid w:val="00301561"/>
    <w:rsid w:val="0030770F"/>
    <w:rsid w:val="003128D6"/>
    <w:rsid w:val="00324698"/>
    <w:rsid w:val="00325FB6"/>
    <w:rsid w:val="00333BE6"/>
    <w:rsid w:val="0034017B"/>
    <w:rsid w:val="00341329"/>
    <w:rsid w:val="00370AD0"/>
    <w:rsid w:val="00385D5E"/>
    <w:rsid w:val="00391215"/>
    <w:rsid w:val="00395852"/>
    <w:rsid w:val="00395D31"/>
    <w:rsid w:val="00397BF4"/>
    <w:rsid w:val="003A4F17"/>
    <w:rsid w:val="003B3F13"/>
    <w:rsid w:val="003C5832"/>
    <w:rsid w:val="003C7911"/>
    <w:rsid w:val="003D574E"/>
    <w:rsid w:val="003E0711"/>
    <w:rsid w:val="003E3617"/>
    <w:rsid w:val="003F393A"/>
    <w:rsid w:val="003F40BF"/>
    <w:rsid w:val="003F46CA"/>
    <w:rsid w:val="0040584A"/>
    <w:rsid w:val="00420D65"/>
    <w:rsid w:val="004265C4"/>
    <w:rsid w:val="00430C91"/>
    <w:rsid w:val="004343B7"/>
    <w:rsid w:val="0044127F"/>
    <w:rsid w:val="0045280D"/>
    <w:rsid w:val="00455937"/>
    <w:rsid w:val="00456595"/>
    <w:rsid w:val="00461998"/>
    <w:rsid w:val="00461DFD"/>
    <w:rsid w:val="00463D05"/>
    <w:rsid w:val="0046599E"/>
    <w:rsid w:val="0047355B"/>
    <w:rsid w:val="00482336"/>
    <w:rsid w:val="0049261B"/>
    <w:rsid w:val="00495576"/>
    <w:rsid w:val="00497B27"/>
    <w:rsid w:val="004A775F"/>
    <w:rsid w:val="004B09AC"/>
    <w:rsid w:val="004B377E"/>
    <w:rsid w:val="004E0639"/>
    <w:rsid w:val="004E47A0"/>
    <w:rsid w:val="004F1594"/>
    <w:rsid w:val="004F5B34"/>
    <w:rsid w:val="00503CD8"/>
    <w:rsid w:val="00507BAB"/>
    <w:rsid w:val="005155EA"/>
    <w:rsid w:val="00523352"/>
    <w:rsid w:val="00525A8A"/>
    <w:rsid w:val="00530367"/>
    <w:rsid w:val="00537D1D"/>
    <w:rsid w:val="00540D24"/>
    <w:rsid w:val="005413CC"/>
    <w:rsid w:val="005421CA"/>
    <w:rsid w:val="005510A6"/>
    <w:rsid w:val="005521FD"/>
    <w:rsid w:val="00577CFC"/>
    <w:rsid w:val="00587E7F"/>
    <w:rsid w:val="00591513"/>
    <w:rsid w:val="00592668"/>
    <w:rsid w:val="00592972"/>
    <w:rsid w:val="005A1A22"/>
    <w:rsid w:val="005B45DA"/>
    <w:rsid w:val="005B688B"/>
    <w:rsid w:val="005D7EC8"/>
    <w:rsid w:val="005E2F50"/>
    <w:rsid w:val="005E5D71"/>
    <w:rsid w:val="005E73C1"/>
    <w:rsid w:val="005E7AF5"/>
    <w:rsid w:val="005F19C8"/>
    <w:rsid w:val="005F2D46"/>
    <w:rsid w:val="0060404C"/>
    <w:rsid w:val="00606AF4"/>
    <w:rsid w:val="00606AF7"/>
    <w:rsid w:val="006201BC"/>
    <w:rsid w:val="00623CD1"/>
    <w:rsid w:val="00631083"/>
    <w:rsid w:val="0063133D"/>
    <w:rsid w:val="006446AB"/>
    <w:rsid w:val="0064671B"/>
    <w:rsid w:val="00651126"/>
    <w:rsid w:val="00672F99"/>
    <w:rsid w:val="00683AE4"/>
    <w:rsid w:val="00683CB1"/>
    <w:rsid w:val="00685FCD"/>
    <w:rsid w:val="00696174"/>
    <w:rsid w:val="006B5518"/>
    <w:rsid w:val="006B6ABD"/>
    <w:rsid w:val="006E0F03"/>
    <w:rsid w:val="006E612A"/>
    <w:rsid w:val="00702A88"/>
    <w:rsid w:val="00704A70"/>
    <w:rsid w:val="0070794C"/>
    <w:rsid w:val="00716462"/>
    <w:rsid w:val="00727153"/>
    <w:rsid w:val="00727EF1"/>
    <w:rsid w:val="0073208E"/>
    <w:rsid w:val="00732A5D"/>
    <w:rsid w:val="007347D9"/>
    <w:rsid w:val="00744396"/>
    <w:rsid w:val="007502EB"/>
    <w:rsid w:val="007566DC"/>
    <w:rsid w:val="00772B23"/>
    <w:rsid w:val="00781DB2"/>
    <w:rsid w:val="007916D3"/>
    <w:rsid w:val="007A088E"/>
    <w:rsid w:val="007A5DBA"/>
    <w:rsid w:val="007A68CA"/>
    <w:rsid w:val="007C277B"/>
    <w:rsid w:val="007C2DB1"/>
    <w:rsid w:val="007C3BA3"/>
    <w:rsid w:val="007C47A4"/>
    <w:rsid w:val="007C632F"/>
    <w:rsid w:val="007D0548"/>
    <w:rsid w:val="007D42E0"/>
    <w:rsid w:val="007D5455"/>
    <w:rsid w:val="007F5CC1"/>
    <w:rsid w:val="0080074F"/>
    <w:rsid w:val="0080268F"/>
    <w:rsid w:val="0080751C"/>
    <w:rsid w:val="00810786"/>
    <w:rsid w:val="00814807"/>
    <w:rsid w:val="008222C0"/>
    <w:rsid w:val="0083311C"/>
    <w:rsid w:val="00834164"/>
    <w:rsid w:val="008401CB"/>
    <w:rsid w:val="00854D4E"/>
    <w:rsid w:val="0085614F"/>
    <w:rsid w:val="0086210C"/>
    <w:rsid w:val="008647EF"/>
    <w:rsid w:val="00864D9F"/>
    <w:rsid w:val="00871045"/>
    <w:rsid w:val="008740E3"/>
    <w:rsid w:val="00892EA9"/>
    <w:rsid w:val="008945D5"/>
    <w:rsid w:val="008977FF"/>
    <w:rsid w:val="008A692B"/>
    <w:rsid w:val="008B38F4"/>
    <w:rsid w:val="008C38AE"/>
    <w:rsid w:val="008C5EA1"/>
    <w:rsid w:val="008D3CA2"/>
    <w:rsid w:val="008D6273"/>
    <w:rsid w:val="008F52E6"/>
    <w:rsid w:val="008F690A"/>
    <w:rsid w:val="008F707F"/>
    <w:rsid w:val="00911209"/>
    <w:rsid w:val="009175DC"/>
    <w:rsid w:val="00930619"/>
    <w:rsid w:val="00941401"/>
    <w:rsid w:val="0094221C"/>
    <w:rsid w:val="00944E93"/>
    <w:rsid w:val="0097645D"/>
    <w:rsid w:val="0097683D"/>
    <w:rsid w:val="00987EF0"/>
    <w:rsid w:val="00990305"/>
    <w:rsid w:val="00990EF8"/>
    <w:rsid w:val="009931FD"/>
    <w:rsid w:val="0099637D"/>
    <w:rsid w:val="009A29DA"/>
    <w:rsid w:val="009A579D"/>
    <w:rsid w:val="009B68AF"/>
    <w:rsid w:val="009C580A"/>
    <w:rsid w:val="009D5F7B"/>
    <w:rsid w:val="009E0A76"/>
    <w:rsid w:val="009E4A11"/>
    <w:rsid w:val="009F0383"/>
    <w:rsid w:val="00A13154"/>
    <w:rsid w:val="00A14C4C"/>
    <w:rsid w:val="00A22C3A"/>
    <w:rsid w:val="00A23551"/>
    <w:rsid w:val="00A23DCD"/>
    <w:rsid w:val="00A26563"/>
    <w:rsid w:val="00A3290B"/>
    <w:rsid w:val="00A34C3F"/>
    <w:rsid w:val="00A35A04"/>
    <w:rsid w:val="00A40F6B"/>
    <w:rsid w:val="00A52473"/>
    <w:rsid w:val="00A57FDB"/>
    <w:rsid w:val="00A623F4"/>
    <w:rsid w:val="00A62AC1"/>
    <w:rsid w:val="00A71A15"/>
    <w:rsid w:val="00A73AEE"/>
    <w:rsid w:val="00A83F85"/>
    <w:rsid w:val="00A85A5A"/>
    <w:rsid w:val="00A860F7"/>
    <w:rsid w:val="00A91D5A"/>
    <w:rsid w:val="00A9524E"/>
    <w:rsid w:val="00AA3CA7"/>
    <w:rsid w:val="00AB076F"/>
    <w:rsid w:val="00AC0972"/>
    <w:rsid w:val="00AC2C40"/>
    <w:rsid w:val="00AC6CDA"/>
    <w:rsid w:val="00AD2835"/>
    <w:rsid w:val="00AE06C0"/>
    <w:rsid w:val="00AE3BD3"/>
    <w:rsid w:val="00AF1F53"/>
    <w:rsid w:val="00B01BF7"/>
    <w:rsid w:val="00B16B29"/>
    <w:rsid w:val="00B26A21"/>
    <w:rsid w:val="00B30306"/>
    <w:rsid w:val="00B30E83"/>
    <w:rsid w:val="00B36BF6"/>
    <w:rsid w:val="00B50B66"/>
    <w:rsid w:val="00B57614"/>
    <w:rsid w:val="00B65F0A"/>
    <w:rsid w:val="00B675FC"/>
    <w:rsid w:val="00B72593"/>
    <w:rsid w:val="00B735D8"/>
    <w:rsid w:val="00B75277"/>
    <w:rsid w:val="00B96882"/>
    <w:rsid w:val="00BB2B6B"/>
    <w:rsid w:val="00BB755B"/>
    <w:rsid w:val="00BC43F9"/>
    <w:rsid w:val="00BC4F43"/>
    <w:rsid w:val="00BE2111"/>
    <w:rsid w:val="00BE21B5"/>
    <w:rsid w:val="00BE5873"/>
    <w:rsid w:val="00BF09FF"/>
    <w:rsid w:val="00BF15F2"/>
    <w:rsid w:val="00BF2A2B"/>
    <w:rsid w:val="00C01B03"/>
    <w:rsid w:val="00C10016"/>
    <w:rsid w:val="00C101F6"/>
    <w:rsid w:val="00C16DB4"/>
    <w:rsid w:val="00C34C11"/>
    <w:rsid w:val="00C3628C"/>
    <w:rsid w:val="00C42284"/>
    <w:rsid w:val="00C52FC3"/>
    <w:rsid w:val="00C6289C"/>
    <w:rsid w:val="00C6317F"/>
    <w:rsid w:val="00C71F66"/>
    <w:rsid w:val="00C721A6"/>
    <w:rsid w:val="00C8629E"/>
    <w:rsid w:val="00C92CA0"/>
    <w:rsid w:val="00C96F9D"/>
    <w:rsid w:val="00C977ED"/>
    <w:rsid w:val="00CA6425"/>
    <w:rsid w:val="00CB348B"/>
    <w:rsid w:val="00CC1084"/>
    <w:rsid w:val="00CC6595"/>
    <w:rsid w:val="00CF3090"/>
    <w:rsid w:val="00D06ABC"/>
    <w:rsid w:val="00D114A2"/>
    <w:rsid w:val="00D1571B"/>
    <w:rsid w:val="00D211E8"/>
    <w:rsid w:val="00D4116E"/>
    <w:rsid w:val="00D515F0"/>
    <w:rsid w:val="00D56D14"/>
    <w:rsid w:val="00D7517B"/>
    <w:rsid w:val="00D81847"/>
    <w:rsid w:val="00D900DE"/>
    <w:rsid w:val="00D9344B"/>
    <w:rsid w:val="00D96A3B"/>
    <w:rsid w:val="00DA173A"/>
    <w:rsid w:val="00DB08C6"/>
    <w:rsid w:val="00DB1308"/>
    <w:rsid w:val="00DB5DE0"/>
    <w:rsid w:val="00DC695B"/>
    <w:rsid w:val="00DD32C8"/>
    <w:rsid w:val="00DD7EF8"/>
    <w:rsid w:val="00DE43A4"/>
    <w:rsid w:val="00DE5A7A"/>
    <w:rsid w:val="00DF1661"/>
    <w:rsid w:val="00E04554"/>
    <w:rsid w:val="00E1120D"/>
    <w:rsid w:val="00E131F5"/>
    <w:rsid w:val="00E2355E"/>
    <w:rsid w:val="00E25133"/>
    <w:rsid w:val="00E30DED"/>
    <w:rsid w:val="00E44612"/>
    <w:rsid w:val="00E46065"/>
    <w:rsid w:val="00E64BC7"/>
    <w:rsid w:val="00E704B7"/>
    <w:rsid w:val="00E71C1B"/>
    <w:rsid w:val="00E82000"/>
    <w:rsid w:val="00E96C42"/>
    <w:rsid w:val="00E97949"/>
    <w:rsid w:val="00EA09FB"/>
    <w:rsid w:val="00EA3BF6"/>
    <w:rsid w:val="00EB59AD"/>
    <w:rsid w:val="00EC39A7"/>
    <w:rsid w:val="00EC7E14"/>
    <w:rsid w:val="00ED0763"/>
    <w:rsid w:val="00ED72C3"/>
    <w:rsid w:val="00EE4F42"/>
    <w:rsid w:val="00EF0586"/>
    <w:rsid w:val="00EF2CFC"/>
    <w:rsid w:val="00EF369B"/>
    <w:rsid w:val="00EF3FFF"/>
    <w:rsid w:val="00EF5BD3"/>
    <w:rsid w:val="00EF6526"/>
    <w:rsid w:val="00EF7244"/>
    <w:rsid w:val="00EF7663"/>
    <w:rsid w:val="00F20470"/>
    <w:rsid w:val="00F225C5"/>
    <w:rsid w:val="00F314B6"/>
    <w:rsid w:val="00F3360F"/>
    <w:rsid w:val="00F46109"/>
    <w:rsid w:val="00F53EE6"/>
    <w:rsid w:val="00F67849"/>
    <w:rsid w:val="00F7612D"/>
    <w:rsid w:val="00F80705"/>
    <w:rsid w:val="00F93F21"/>
    <w:rsid w:val="00FA3569"/>
    <w:rsid w:val="00FB29B8"/>
    <w:rsid w:val="00FC0115"/>
    <w:rsid w:val="00FD08D8"/>
    <w:rsid w:val="00FD163B"/>
    <w:rsid w:val="00FD3C56"/>
    <w:rsid w:val="00FF5A77"/>
    <w:rsid w:val="00FF7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F2A9D"/>
  <w15:docId w15:val="{7B61A6C6-AC50-4FEC-8F1E-49E9DE2F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F8B"/>
    <w:pPr>
      <w:spacing w:after="0" w:line="240" w:lineRule="auto"/>
    </w:pPr>
    <w:rPr>
      <w:rFonts w:ascii="Arial Narrow" w:hAnsi="Arial Narrow"/>
    </w:rPr>
  </w:style>
  <w:style w:type="paragraph" w:styleId="Heading2">
    <w:name w:val="heading 2"/>
    <w:basedOn w:val="Normal"/>
    <w:link w:val="Heading2Char"/>
    <w:uiPriority w:val="9"/>
    <w:qFormat/>
    <w:rsid w:val="009C580A"/>
    <w:pPr>
      <w:spacing w:before="375" w:after="225"/>
      <w:outlineLvl w:val="1"/>
    </w:pPr>
    <w:rPr>
      <w:rFonts w:ascii="ProximaNova" w:eastAsia="Times New Roman" w:hAnsi="ProximaNova" w:cs="Times New Roman"/>
      <w:b/>
      <w:bCs/>
      <w:color w:val="666699"/>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5DA"/>
    <w:pPr>
      <w:ind w:left="720"/>
      <w:contextualSpacing/>
    </w:pPr>
  </w:style>
  <w:style w:type="table" w:styleId="TableGrid">
    <w:name w:val="Table Grid"/>
    <w:basedOn w:val="TableNormal"/>
    <w:uiPriority w:val="59"/>
    <w:rsid w:val="005B4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16D3"/>
    <w:pPr>
      <w:tabs>
        <w:tab w:val="center" w:pos="4513"/>
        <w:tab w:val="right" w:pos="9026"/>
      </w:tabs>
    </w:pPr>
  </w:style>
  <w:style w:type="character" w:customStyle="1" w:styleId="HeaderChar">
    <w:name w:val="Header Char"/>
    <w:basedOn w:val="DefaultParagraphFont"/>
    <w:link w:val="Header"/>
    <w:uiPriority w:val="99"/>
    <w:rsid w:val="007916D3"/>
    <w:rPr>
      <w:rFonts w:ascii="Arial Narrow" w:hAnsi="Arial Narrow"/>
    </w:rPr>
  </w:style>
  <w:style w:type="paragraph" w:styleId="Footer">
    <w:name w:val="footer"/>
    <w:basedOn w:val="Normal"/>
    <w:link w:val="FooterChar"/>
    <w:uiPriority w:val="99"/>
    <w:unhideWhenUsed/>
    <w:rsid w:val="007916D3"/>
    <w:pPr>
      <w:tabs>
        <w:tab w:val="center" w:pos="4513"/>
        <w:tab w:val="right" w:pos="9026"/>
      </w:tabs>
    </w:pPr>
  </w:style>
  <w:style w:type="character" w:customStyle="1" w:styleId="FooterChar">
    <w:name w:val="Footer Char"/>
    <w:basedOn w:val="DefaultParagraphFont"/>
    <w:link w:val="Footer"/>
    <w:uiPriority w:val="99"/>
    <w:rsid w:val="007916D3"/>
    <w:rPr>
      <w:rFonts w:ascii="Arial Narrow" w:hAnsi="Arial Narrow"/>
    </w:rPr>
  </w:style>
  <w:style w:type="character" w:styleId="Hyperlink">
    <w:name w:val="Hyperlink"/>
    <w:basedOn w:val="DefaultParagraphFont"/>
    <w:uiPriority w:val="99"/>
    <w:unhideWhenUsed/>
    <w:rsid w:val="00AC0972"/>
    <w:rPr>
      <w:color w:val="0000FF" w:themeColor="hyperlink"/>
      <w:u w:val="single"/>
    </w:rPr>
  </w:style>
  <w:style w:type="character" w:styleId="FollowedHyperlink">
    <w:name w:val="FollowedHyperlink"/>
    <w:basedOn w:val="DefaultParagraphFont"/>
    <w:uiPriority w:val="99"/>
    <w:semiHidden/>
    <w:unhideWhenUsed/>
    <w:rsid w:val="00AC0972"/>
    <w:rPr>
      <w:color w:val="800080" w:themeColor="followedHyperlink"/>
      <w:u w:val="single"/>
    </w:rPr>
  </w:style>
  <w:style w:type="paragraph" w:styleId="NormalWeb">
    <w:name w:val="Normal (Web)"/>
    <w:basedOn w:val="Normal"/>
    <w:uiPriority w:val="99"/>
    <w:unhideWhenUsed/>
    <w:rsid w:val="0094221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9C580A"/>
    <w:rPr>
      <w:rFonts w:ascii="ProximaNova" w:eastAsia="Times New Roman" w:hAnsi="ProximaNova" w:cs="Times New Roman"/>
      <w:b/>
      <w:bCs/>
      <w:color w:val="666699"/>
      <w:sz w:val="33"/>
      <w:szCs w:val="33"/>
      <w:lang w:eastAsia="en-AU"/>
    </w:rPr>
  </w:style>
  <w:style w:type="paragraph" w:styleId="NoSpacing">
    <w:name w:val="No Spacing"/>
    <w:aliases w:val="IDC Bullet Level 1"/>
    <w:basedOn w:val="Normal"/>
    <w:link w:val="NoSpacingChar"/>
    <w:uiPriority w:val="1"/>
    <w:qFormat/>
    <w:rsid w:val="0013733D"/>
    <w:pPr>
      <w:numPr>
        <w:numId w:val="16"/>
      </w:numPr>
      <w:spacing w:before="120" w:after="120"/>
      <w:jc w:val="both"/>
    </w:pPr>
  </w:style>
  <w:style w:type="character" w:customStyle="1" w:styleId="NoSpacingChar">
    <w:name w:val="No Spacing Char"/>
    <w:aliases w:val="IDC Bullet Level 1 Char"/>
    <w:basedOn w:val="DefaultParagraphFont"/>
    <w:link w:val="NoSpacing"/>
    <w:uiPriority w:val="1"/>
    <w:rsid w:val="0013733D"/>
    <w:rPr>
      <w:rFonts w:ascii="Arial Narrow" w:hAnsi="Arial Narrow"/>
    </w:rPr>
  </w:style>
  <w:style w:type="paragraph" w:styleId="BalloonText">
    <w:name w:val="Balloon Text"/>
    <w:basedOn w:val="Normal"/>
    <w:link w:val="BalloonTextChar"/>
    <w:uiPriority w:val="99"/>
    <w:semiHidden/>
    <w:unhideWhenUsed/>
    <w:rsid w:val="0030770F"/>
    <w:rPr>
      <w:rFonts w:ascii="Tahoma" w:hAnsi="Tahoma" w:cs="Tahoma"/>
      <w:sz w:val="16"/>
      <w:szCs w:val="16"/>
    </w:rPr>
  </w:style>
  <w:style w:type="character" w:customStyle="1" w:styleId="BalloonTextChar">
    <w:name w:val="Balloon Text Char"/>
    <w:basedOn w:val="DefaultParagraphFont"/>
    <w:link w:val="BalloonText"/>
    <w:uiPriority w:val="99"/>
    <w:semiHidden/>
    <w:rsid w:val="0030770F"/>
    <w:rPr>
      <w:rFonts w:ascii="Tahoma" w:hAnsi="Tahoma" w:cs="Tahoma"/>
      <w:sz w:val="16"/>
      <w:szCs w:val="16"/>
    </w:rPr>
  </w:style>
  <w:style w:type="paragraph" w:customStyle="1" w:styleId="Default">
    <w:name w:val="Default"/>
    <w:rsid w:val="008945D5"/>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911209"/>
  </w:style>
  <w:style w:type="character" w:styleId="Strong">
    <w:name w:val="Strong"/>
    <w:basedOn w:val="DefaultParagraphFont"/>
    <w:uiPriority w:val="22"/>
    <w:qFormat/>
    <w:rsid w:val="00911209"/>
    <w:rPr>
      <w:b/>
      <w:bCs/>
    </w:rPr>
  </w:style>
  <w:style w:type="character" w:styleId="CommentReference">
    <w:name w:val="annotation reference"/>
    <w:basedOn w:val="DefaultParagraphFont"/>
    <w:uiPriority w:val="99"/>
    <w:semiHidden/>
    <w:unhideWhenUsed/>
    <w:rsid w:val="009D5F7B"/>
    <w:rPr>
      <w:sz w:val="16"/>
      <w:szCs w:val="16"/>
    </w:rPr>
  </w:style>
  <w:style w:type="paragraph" w:styleId="CommentText">
    <w:name w:val="annotation text"/>
    <w:basedOn w:val="Normal"/>
    <w:link w:val="CommentTextChar"/>
    <w:uiPriority w:val="99"/>
    <w:semiHidden/>
    <w:unhideWhenUsed/>
    <w:rsid w:val="009D5F7B"/>
    <w:rPr>
      <w:sz w:val="20"/>
      <w:szCs w:val="20"/>
    </w:rPr>
  </w:style>
  <w:style w:type="character" w:customStyle="1" w:styleId="CommentTextChar">
    <w:name w:val="Comment Text Char"/>
    <w:basedOn w:val="DefaultParagraphFont"/>
    <w:link w:val="CommentText"/>
    <w:uiPriority w:val="99"/>
    <w:semiHidden/>
    <w:rsid w:val="009D5F7B"/>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9D5F7B"/>
    <w:rPr>
      <w:b/>
      <w:bCs/>
    </w:rPr>
  </w:style>
  <w:style w:type="character" w:customStyle="1" w:styleId="CommentSubjectChar">
    <w:name w:val="Comment Subject Char"/>
    <w:basedOn w:val="CommentTextChar"/>
    <w:link w:val="CommentSubject"/>
    <w:uiPriority w:val="99"/>
    <w:semiHidden/>
    <w:rsid w:val="009D5F7B"/>
    <w:rPr>
      <w:rFonts w:ascii="Arial Narrow" w:hAnsi="Arial Narrow"/>
      <w:b/>
      <w:bCs/>
      <w:sz w:val="20"/>
      <w:szCs w:val="20"/>
    </w:rPr>
  </w:style>
  <w:style w:type="paragraph" w:styleId="Revision">
    <w:name w:val="Revision"/>
    <w:hidden/>
    <w:uiPriority w:val="99"/>
    <w:semiHidden/>
    <w:rsid w:val="007A68CA"/>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18130">
      <w:bodyDiv w:val="1"/>
      <w:marLeft w:val="0"/>
      <w:marRight w:val="0"/>
      <w:marTop w:val="0"/>
      <w:marBottom w:val="0"/>
      <w:divBdr>
        <w:top w:val="none" w:sz="0" w:space="0" w:color="auto"/>
        <w:left w:val="none" w:sz="0" w:space="0" w:color="auto"/>
        <w:bottom w:val="none" w:sz="0" w:space="0" w:color="auto"/>
        <w:right w:val="none" w:sz="0" w:space="0" w:color="auto"/>
      </w:divBdr>
      <w:divsChild>
        <w:div w:id="179853081">
          <w:marLeft w:val="0"/>
          <w:marRight w:val="0"/>
          <w:marTop w:val="0"/>
          <w:marBottom w:val="0"/>
          <w:divBdr>
            <w:top w:val="none" w:sz="0" w:space="0" w:color="auto"/>
            <w:left w:val="none" w:sz="0" w:space="0" w:color="auto"/>
            <w:bottom w:val="none" w:sz="0" w:space="0" w:color="auto"/>
            <w:right w:val="none" w:sz="0" w:space="0" w:color="auto"/>
          </w:divBdr>
          <w:divsChild>
            <w:div w:id="1959801526">
              <w:marLeft w:val="0"/>
              <w:marRight w:val="0"/>
              <w:marTop w:val="0"/>
              <w:marBottom w:val="0"/>
              <w:divBdr>
                <w:top w:val="none" w:sz="0" w:space="0" w:color="auto"/>
                <w:left w:val="none" w:sz="0" w:space="0" w:color="auto"/>
                <w:bottom w:val="none" w:sz="0" w:space="0" w:color="auto"/>
                <w:right w:val="none" w:sz="0" w:space="0" w:color="auto"/>
              </w:divBdr>
              <w:divsChild>
                <w:div w:id="725642464">
                  <w:marLeft w:val="0"/>
                  <w:marRight w:val="0"/>
                  <w:marTop w:val="0"/>
                  <w:marBottom w:val="0"/>
                  <w:divBdr>
                    <w:top w:val="none" w:sz="0" w:space="0" w:color="auto"/>
                    <w:left w:val="none" w:sz="0" w:space="0" w:color="auto"/>
                    <w:bottom w:val="none" w:sz="0" w:space="0" w:color="auto"/>
                    <w:right w:val="none" w:sz="0" w:space="0" w:color="auto"/>
                  </w:divBdr>
                  <w:divsChild>
                    <w:div w:id="676542225">
                      <w:marLeft w:val="0"/>
                      <w:marRight w:val="0"/>
                      <w:marTop w:val="0"/>
                      <w:marBottom w:val="0"/>
                      <w:divBdr>
                        <w:top w:val="none" w:sz="0" w:space="0" w:color="auto"/>
                        <w:left w:val="none" w:sz="0" w:space="0" w:color="auto"/>
                        <w:bottom w:val="none" w:sz="0" w:space="0" w:color="auto"/>
                        <w:right w:val="none" w:sz="0" w:space="0" w:color="auto"/>
                      </w:divBdr>
                      <w:divsChild>
                        <w:div w:id="1343580348">
                          <w:marLeft w:val="0"/>
                          <w:marRight w:val="0"/>
                          <w:marTop w:val="0"/>
                          <w:marBottom w:val="0"/>
                          <w:divBdr>
                            <w:top w:val="none" w:sz="0" w:space="0" w:color="auto"/>
                            <w:left w:val="none" w:sz="0" w:space="0" w:color="auto"/>
                            <w:bottom w:val="none" w:sz="0" w:space="0" w:color="auto"/>
                            <w:right w:val="none" w:sz="0" w:space="0" w:color="auto"/>
                          </w:divBdr>
                          <w:divsChild>
                            <w:div w:id="1856382036">
                              <w:marLeft w:val="0"/>
                              <w:marRight w:val="0"/>
                              <w:marTop w:val="0"/>
                              <w:marBottom w:val="0"/>
                              <w:divBdr>
                                <w:top w:val="none" w:sz="0" w:space="0" w:color="auto"/>
                                <w:left w:val="none" w:sz="0" w:space="0" w:color="auto"/>
                                <w:bottom w:val="none" w:sz="0" w:space="0" w:color="auto"/>
                                <w:right w:val="none" w:sz="0" w:space="0" w:color="auto"/>
                              </w:divBdr>
                              <w:divsChild>
                                <w:div w:id="1372680957">
                                  <w:marLeft w:val="0"/>
                                  <w:marRight w:val="0"/>
                                  <w:marTop w:val="300"/>
                                  <w:marBottom w:val="0"/>
                                  <w:divBdr>
                                    <w:top w:val="none" w:sz="0" w:space="0" w:color="auto"/>
                                    <w:left w:val="none" w:sz="0" w:space="0" w:color="auto"/>
                                    <w:bottom w:val="none" w:sz="0" w:space="0" w:color="auto"/>
                                    <w:right w:val="none" w:sz="0" w:space="0" w:color="auto"/>
                                  </w:divBdr>
                                  <w:divsChild>
                                    <w:div w:id="1011103787">
                                      <w:marLeft w:val="0"/>
                                      <w:marRight w:val="0"/>
                                      <w:marTop w:val="0"/>
                                      <w:marBottom w:val="675"/>
                                      <w:divBdr>
                                        <w:top w:val="none" w:sz="0" w:space="0" w:color="auto"/>
                                        <w:left w:val="none" w:sz="0" w:space="0" w:color="auto"/>
                                        <w:bottom w:val="none" w:sz="0" w:space="0" w:color="auto"/>
                                        <w:right w:val="none" w:sz="0" w:space="0" w:color="auto"/>
                                      </w:divBdr>
                                      <w:divsChild>
                                        <w:div w:id="668678626">
                                          <w:marLeft w:val="0"/>
                                          <w:marRight w:val="0"/>
                                          <w:marTop w:val="0"/>
                                          <w:marBottom w:val="0"/>
                                          <w:divBdr>
                                            <w:top w:val="none" w:sz="0" w:space="0" w:color="auto"/>
                                            <w:left w:val="none" w:sz="0" w:space="0" w:color="auto"/>
                                            <w:bottom w:val="none" w:sz="0" w:space="0" w:color="auto"/>
                                            <w:right w:val="none" w:sz="0" w:space="0" w:color="auto"/>
                                          </w:divBdr>
                                          <w:divsChild>
                                            <w:div w:id="736172211">
                                              <w:marLeft w:val="0"/>
                                              <w:marRight w:val="0"/>
                                              <w:marTop w:val="0"/>
                                              <w:marBottom w:val="0"/>
                                              <w:divBdr>
                                                <w:top w:val="none" w:sz="0" w:space="0" w:color="auto"/>
                                                <w:left w:val="none" w:sz="0" w:space="0" w:color="auto"/>
                                                <w:bottom w:val="none" w:sz="0" w:space="0" w:color="auto"/>
                                                <w:right w:val="none" w:sz="0" w:space="0" w:color="auto"/>
                                              </w:divBdr>
                                              <w:divsChild>
                                                <w:div w:id="85927509">
                                                  <w:marLeft w:val="0"/>
                                                  <w:marRight w:val="0"/>
                                                  <w:marTop w:val="0"/>
                                                  <w:marBottom w:val="0"/>
                                                  <w:divBdr>
                                                    <w:top w:val="none" w:sz="0" w:space="0" w:color="auto"/>
                                                    <w:left w:val="none" w:sz="0" w:space="0" w:color="auto"/>
                                                    <w:bottom w:val="none" w:sz="0" w:space="0" w:color="auto"/>
                                                    <w:right w:val="none" w:sz="0" w:space="0" w:color="auto"/>
                                                  </w:divBdr>
                                                  <w:divsChild>
                                                    <w:div w:id="1352878622">
                                                      <w:marLeft w:val="0"/>
                                                      <w:marRight w:val="0"/>
                                                      <w:marTop w:val="0"/>
                                                      <w:marBottom w:val="0"/>
                                                      <w:divBdr>
                                                        <w:top w:val="none" w:sz="0" w:space="0" w:color="auto"/>
                                                        <w:left w:val="none" w:sz="0" w:space="0" w:color="auto"/>
                                                        <w:bottom w:val="none" w:sz="0" w:space="0" w:color="auto"/>
                                                        <w:right w:val="none" w:sz="0" w:space="0" w:color="auto"/>
                                                      </w:divBdr>
                                                      <w:divsChild>
                                                        <w:div w:id="1883668464">
                                                          <w:marLeft w:val="0"/>
                                                          <w:marRight w:val="0"/>
                                                          <w:marTop w:val="0"/>
                                                          <w:marBottom w:val="0"/>
                                                          <w:divBdr>
                                                            <w:top w:val="none" w:sz="0" w:space="0" w:color="auto"/>
                                                            <w:left w:val="none" w:sz="0" w:space="0" w:color="auto"/>
                                                            <w:bottom w:val="none" w:sz="0" w:space="0" w:color="auto"/>
                                                            <w:right w:val="none" w:sz="0" w:space="0" w:color="auto"/>
                                                          </w:divBdr>
                                                          <w:divsChild>
                                                            <w:div w:id="80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5215941">
      <w:bodyDiv w:val="1"/>
      <w:marLeft w:val="0"/>
      <w:marRight w:val="0"/>
      <w:marTop w:val="0"/>
      <w:marBottom w:val="0"/>
      <w:divBdr>
        <w:top w:val="none" w:sz="0" w:space="0" w:color="auto"/>
        <w:left w:val="none" w:sz="0" w:space="0" w:color="auto"/>
        <w:bottom w:val="none" w:sz="0" w:space="0" w:color="auto"/>
        <w:right w:val="none" w:sz="0" w:space="0" w:color="auto"/>
      </w:divBdr>
    </w:div>
    <w:div w:id="998465071">
      <w:bodyDiv w:val="1"/>
      <w:marLeft w:val="0"/>
      <w:marRight w:val="0"/>
      <w:marTop w:val="0"/>
      <w:marBottom w:val="0"/>
      <w:divBdr>
        <w:top w:val="none" w:sz="0" w:space="0" w:color="auto"/>
        <w:left w:val="none" w:sz="0" w:space="0" w:color="auto"/>
        <w:bottom w:val="none" w:sz="0" w:space="0" w:color="auto"/>
        <w:right w:val="none" w:sz="0" w:space="0" w:color="auto"/>
      </w:divBdr>
    </w:div>
    <w:div w:id="1035542907">
      <w:bodyDiv w:val="1"/>
      <w:marLeft w:val="0"/>
      <w:marRight w:val="0"/>
      <w:marTop w:val="0"/>
      <w:marBottom w:val="0"/>
      <w:divBdr>
        <w:top w:val="none" w:sz="0" w:space="0" w:color="auto"/>
        <w:left w:val="none" w:sz="0" w:space="0" w:color="auto"/>
        <w:bottom w:val="none" w:sz="0" w:space="0" w:color="auto"/>
        <w:right w:val="none" w:sz="0" w:space="0" w:color="auto"/>
      </w:divBdr>
    </w:div>
    <w:div w:id="1138451170">
      <w:bodyDiv w:val="1"/>
      <w:marLeft w:val="0"/>
      <w:marRight w:val="0"/>
      <w:marTop w:val="0"/>
      <w:marBottom w:val="0"/>
      <w:divBdr>
        <w:top w:val="none" w:sz="0" w:space="0" w:color="auto"/>
        <w:left w:val="none" w:sz="0" w:space="0" w:color="auto"/>
        <w:bottom w:val="none" w:sz="0" w:space="0" w:color="auto"/>
        <w:right w:val="none" w:sz="0" w:space="0" w:color="auto"/>
      </w:divBdr>
    </w:div>
    <w:div w:id="1290165901">
      <w:bodyDiv w:val="1"/>
      <w:marLeft w:val="0"/>
      <w:marRight w:val="0"/>
      <w:marTop w:val="0"/>
      <w:marBottom w:val="0"/>
      <w:divBdr>
        <w:top w:val="none" w:sz="0" w:space="0" w:color="auto"/>
        <w:left w:val="none" w:sz="0" w:space="0" w:color="auto"/>
        <w:bottom w:val="none" w:sz="0" w:space="0" w:color="auto"/>
        <w:right w:val="none" w:sz="0" w:space="0" w:color="auto"/>
      </w:divBdr>
    </w:div>
    <w:div w:id="1396777233">
      <w:bodyDiv w:val="1"/>
      <w:marLeft w:val="0"/>
      <w:marRight w:val="0"/>
      <w:marTop w:val="0"/>
      <w:marBottom w:val="0"/>
      <w:divBdr>
        <w:top w:val="none" w:sz="0" w:space="0" w:color="auto"/>
        <w:left w:val="none" w:sz="0" w:space="0" w:color="auto"/>
        <w:bottom w:val="none" w:sz="0" w:space="0" w:color="auto"/>
        <w:right w:val="none" w:sz="0" w:space="0" w:color="auto"/>
      </w:divBdr>
    </w:div>
    <w:div w:id="1716538108">
      <w:bodyDiv w:val="1"/>
      <w:marLeft w:val="0"/>
      <w:marRight w:val="0"/>
      <w:marTop w:val="0"/>
      <w:marBottom w:val="0"/>
      <w:divBdr>
        <w:top w:val="none" w:sz="0" w:space="0" w:color="auto"/>
        <w:left w:val="none" w:sz="0" w:space="0" w:color="auto"/>
        <w:bottom w:val="none" w:sz="0" w:space="0" w:color="auto"/>
        <w:right w:val="none" w:sz="0" w:space="0" w:color="auto"/>
      </w:divBdr>
      <w:divsChild>
        <w:div w:id="1694189649">
          <w:marLeft w:val="0"/>
          <w:marRight w:val="0"/>
          <w:marTop w:val="0"/>
          <w:marBottom w:val="0"/>
          <w:divBdr>
            <w:top w:val="none" w:sz="0" w:space="0" w:color="auto"/>
            <w:left w:val="none" w:sz="0" w:space="0" w:color="auto"/>
            <w:bottom w:val="none" w:sz="0" w:space="0" w:color="auto"/>
            <w:right w:val="none" w:sz="0" w:space="0" w:color="auto"/>
          </w:divBdr>
          <w:divsChild>
            <w:div w:id="1386099908">
              <w:marLeft w:val="0"/>
              <w:marRight w:val="0"/>
              <w:marTop w:val="0"/>
              <w:marBottom w:val="0"/>
              <w:divBdr>
                <w:top w:val="none" w:sz="0" w:space="0" w:color="auto"/>
                <w:left w:val="none" w:sz="0" w:space="0" w:color="auto"/>
                <w:bottom w:val="none" w:sz="0" w:space="0" w:color="auto"/>
                <w:right w:val="none" w:sz="0" w:space="0" w:color="auto"/>
              </w:divBdr>
              <w:divsChild>
                <w:div w:id="1968657623">
                  <w:marLeft w:val="0"/>
                  <w:marRight w:val="0"/>
                  <w:marTop w:val="0"/>
                  <w:marBottom w:val="0"/>
                  <w:divBdr>
                    <w:top w:val="none" w:sz="0" w:space="0" w:color="auto"/>
                    <w:left w:val="none" w:sz="0" w:space="0" w:color="auto"/>
                    <w:bottom w:val="none" w:sz="0" w:space="0" w:color="auto"/>
                    <w:right w:val="none" w:sz="0" w:space="0" w:color="auto"/>
                  </w:divBdr>
                  <w:divsChild>
                    <w:div w:id="184558778">
                      <w:marLeft w:val="0"/>
                      <w:marRight w:val="0"/>
                      <w:marTop w:val="0"/>
                      <w:marBottom w:val="0"/>
                      <w:divBdr>
                        <w:top w:val="none" w:sz="0" w:space="0" w:color="auto"/>
                        <w:left w:val="none" w:sz="0" w:space="0" w:color="auto"/>
                        <w:bottom w:val="none" w:sz="0" w:space="0" w:color="auto"/>
                        <w:right w:val="none" w:sz="0" w:space="0" w:color="auto"/>
                      </w:divBdr>
                      <w:divsChild>
                        <w:div w:id="1749228386">
                          <w:marLeft w:val="0"/>
                          <w:marRight w:val="0"/>
                          <w:marTop w:val="0"/>
                          <w:marBottom w:val="0"/>
                          <w:divBdr>
                            <w:top w:val="none" w:sz="0" w:space="0" w:color="auto"/>
                            <w:left w:val="none" w:sz="0" w:space="0" w:color="auto"/>
                            <w:bottom w:val="none" w:sz="0" w:space="0" w:color="auto"/>
                            <w:right w:val="none" w:sz="0" w:space="0" w:color="auto"/>
                          </w:divBdr>
                          <w:divsChild>
                            <w:div w:id="998844692">
                              <w:marLeft w:val="0"/>
                              <w:marRight w:val="0"/>
                              <w:marTop w:val="0"/>
                              <w:marBottom w:val="0"/>
                              <w:divBdr>
                                <w:top w:val="none" w:sz="0" w:space="0" w:color="auto"/>
                                <w:left w:val="none" w:sz="0" w:space="0" w:color="auto"/>
                                <w:bottom w:val="none" w:sz="0" w:space="0" w:color="auto"/>
                                <w:right w:val="none" w:sz="0" w:space="0" w:color="auto"/>
                              </w:divBdr>
                              <w:divsChild>
                                <w:div w:id="167797872">
                                  <w:marLeft w:val="0"/>
                                  <w:marRight w:val="0"/>
                                  <w:marTop w:val="300"/>
                                  <w:marBottom w:val="0"/>
                                  <w:divBdr>
                                    <w:top w:val="none" w:sz="0" w:space="0" w:color="auto"/>
                                    <w:left w:val="none" w:sz="0" w:space="0" w:color="auto"/>
                                    <w:bottom w:val="none" w:sz="0" w:space="0" w:color="auto"/>
                                    <w:right w:val="none" w:sz="0" w:space="0" w:color="auto"/>
                                  </w:divBdr>
                                  <w:divsChild>
                                    <w:div w:id="1099645700">
                                      <w:marLeft w:val="0"/>
                                      <w:marRight w:val="0"/>
                                      <w:marTop w:val="0"/>
                                      <w:marBottom w:val="675"/>
                                      <w:divBdr>
                                        <w:top w:val="none" w:sz="0" w:space="0" w:color="auto"/>
                                        <w:left w:val="none" w:sz="0" w:space="0" w:color="auto"/>
                                        <w:bottom w:val="none" w:sz="0" w:space="0" w:color="auto"/>
                                        <w:right w:val="none" w:sz="0" w:space="0" w:color="auto"/>
                                      </w:divBdr>
                                      <w:divsChild>
                                        <w:div w:id="1326863237">
                                          <w:marLeft w:val="0"/>
                                          <w:marRight w:val="0"/>
                                          <w:marTop w:val="0"/>
                                          <w:marBottom w:val="0"/>
                                          <w:divBdr>
                                            <w:top w:val="none" w:sz="0" w:space="0" w:color="auto"/>
                                            <w:left w:val="none" w:sz="0" w:space="0" w:color="auto"/>
                                            <w:bottom w:val="none" w:sz="0" w:space="0" w:color="auto"/>
                                            <w:right w:val="none" w:sz="0" w:space="0" w:color="auto"/>
                                          </w:divBdr>
                                          <w:divsChild>
                                            <w:div w:id="2084451080">
                                              <w:marLeft w:val="0"/>
                                              <w:marRight w:val="0"/>
                                              <w:marTop w:val="0"/>
                                              <w:marBottom w:val="0"/>
                                              <w:divBdr>
                                                <w:top w:val="none" w:sz="0" w:space="0" w:color="auto"/>
                                                <w:left w:val="none" w:sz="0" w:space="0" w:color="auto"/>
                                                <w:bottom w:val="none" w:sz="0" w:space="0" w:color="auto"/>
                                                <w:right w:val="none" w:sz="0" w:space="0" w:color="auto"/>
                                              </w:divBdr>
                                              <w:divsChild>
                                                <w:div w:id="234364513">
                                                  <w:marLeft w:val="0"/>
                                                  <w:marRight w:val="0"/>
                                                  <w:marTop w:val="0"/>
                                                  <w:marBottom w:val="0"/>
                                                  <w:divBdr>
                                                    <w:top w:val="none" w:sz="0" w:space="0" w:color="auto"/>
                                                    <w:left w:val="none" w:sz="0" w:space="0" w:color="auto"/>
                                                    <w:bottom w:val="none" w:sz="0" w:space="0" w:color="auto"/>
                                                    <w:right w:val="none" w:sz="0" w:space="0" w:color="auto"/>
                                                  </w:divBdr>
                                                  <w:divsChild>
                                                    <w:div w:id="926966744">
                                                      <w:marLeft w:val="0"/>
                                                      <w:marRight w:val="0"/>
                                                      <w:marTop w:val="0"/>
                                                      <w:marBottom w:val="0"/>
                                                      <w:divBdr>
                                                        <w:top w:val="none" w:sz="0" w:space="0" w:color="auto"/>
                                                        <w:left w:val="none" w:sz="0" w:space="0" w:color="auto"/>
                                                        <w:bottom w:val="none" w:sz="0" w:space="0" w:color="auto"/>
                                                        <w:right w:val="none" w:sz="0" w:space="0" w:color="auto"/>
                                                      </w:divBdr>
                                                      <w:divsChild>
                                                        <w:div w:id="1505628576">
                                                          <w:marLeft w:val="0"/>
                                                          <w:marRight w:val="0"/>
                                                          <w:marTop w:val="0"/>
                                                          <w:marBottom w:val="0"/>
                                                          <w:divBdr>
                                                            <w:top w:val="none" w:sz="0" w:space="0" w:color="auto"/>
                                                            <w:left w:val="none" w:sz="0" w:space="0" w:color="auto"/>
                                                            <w:bottom w:val="none" w:sz="0" w:space="0" w:color="auto"/>
                                                            <w:right w:val="none" w:sz="0" w:space="0" w:color="auto"/>
                                                          </w:divBdr>
                                                          <w:divsChild>
                                                            <w:div w:id="44920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9666660">
      <w:bodyDiv w:val="1"/>
      <w:marLeft w:val="0"/>
      <w:marRight w:val="0"/>
      <w:marTop w:val="0"/>
      <w:marBottom w:val="0"/>
      <w:divBdr>
        <w:top w:val="none" w:sz="0" w:space="0" w:color="auto"/>
        <w:left w:val="none" w:sz="0" w:space="0" w:color="auto"/>
        <w:bottom w:val="none" w:sz="0" w:space="0" w:color="auto"/>
        <w:right w:val="none" w:sz="0" w:space="0" w:color="auto"/>
      </w:divBdr>
    </w:div>
    <w:div w:id="1965694563">
      <w:bodyDiv w:val="1"/>
      <w:marLeft w:val="0"/>
      <w:marRight w:val="0"/>
      <w:marTop w:val="0"/>
      <w:marBottom w:val="0"/>
      <w:divBdr>
        <w:top w:val="none" w:sz="0" w:space="0" w:color="auto"/>
        <w:left w:val="none" w:sz="0" w:space="0" w:color="auto"/>
        <w:bottom w:val="none" w:sz="0" w:space="0" w:color="auto"/>
        <w:right w:val="none" w:sz="0" w:space="0" w:color="auto"/>
      </w:divBdr>
      <w:divsChild>
        <w:div w:id="707026190">
          <w:marLeft w:val="0"/>
          <w:marRight w:val="0"/>
          <w:marTop w:val="0"/>
          <w:marBottom w:val="0"/>
          <w:divBdr>
            <w:top w:val="none" w:sz="0" w:space="0" w:color="auto"/>
            <w:left w:val="none" w:sz="0" w:space="0" w:color="auto"/>
            <w:bottom w:val="none" w:sz="0" w:space="0" w:color="auto"/>
            <w:right w:val="none" w:sz="0" w:space="0" w:color="auto"/>
          </w:divBdr>
          <w:divsChild>
            <w:div w:id="378895727">
              <w:marLeft w:val="0"/>
              <w:marRight w:val="0"/>
              <w:marTop w:val="0"/>
              <w:marBottom w:val="0"/>
              <w:divBdr>
                <w:top w:val="none" w:sz="0" w:space="0" w:color="auto"/>
                <w:left w:val="none" w:sz="0" w:space="0" w:color="auto"/>
                <w:bottom w:val="none" w:sz="0" w:space="0" w:color="auto"/>
                <w:right w:val="none" w:sz="0" w:space="0" w:color="auto"/>
              </w:divBdr>
              <w:divsChild>
                <w:div w:id="1527599494">
                  <w:marLeft w:val="0"/>
                  <w:marRight w:val="0"/>
                  <w:marTop w:val="0"/>
                  <w:marBottom w:val="0"/>
                  <w:divBdr>
                    <w:top w:val="none" w:sz="0" w:space="0" w:color="auto"/>
                    <w:left w:val="none" w:sz="0" w:space="0" w:color="auto"/>
                    <w:bottom w:val="none" w:sz="0" w:space="0" w:color="auto"/>
                    <w:right w:val="none" w:sz="0" w:space="0" w:color="auto"/>
                  </w:divBdr>
                  <w:divsChild>
                    <w:div w:id="1807888103">
                      <w:marLeft w:val="0"/>
                      <w:marRight w:val="0"/>
                      <w:marTop w:val="0"/>
                      <w:marBottom w:val="0"/>
                      <w:divBdr>
                        <w:top w:val="none" w:sz="0" w:space="0" w:color="auto"/>
                        <w:left w:val="none" w:sz="0" w:space="0" w:color="auto"/>
                        <w:bottom w:val="none" w:sz="0" w:space="0" w:color="auto"/>
                        <w:right w:val="none" w:sz="0" w:space="0" w:color="auto"/>
                      </w:divBdr>
                      <w:divsChild>
                        <w:div w:id="1713308615">
                          <w:marLeft w:val="585"/>
                          <w:marRight w:val="585"/>
                          <w:marTop w:val="255"/>
                          <w:marBottom w:val="0"/>
                          <w:divBdr>
                            <w:top w:val="none" w:sz="0" w:space="0" w:color="auto"/>
                            <w:left w:val="single" w:sz="6" w:space="0" w:color="B7B7C0"/>
                            <w:bottom w:val="single" w:sz="6" w:space="15" w:color="B7B7C0"/>
                            <w:right w:val="single" w:sz="6" w:space="0" w:color="B7B7C0"/>
                          </w:divBdr>
                          <w:divsChild>
                            <w:div w:id="630598268">
                              <w:marLeft w:val="300"/>
                              <w:marRight w:val="300"/>
                              <w:marTop w:val="0"/>
                              <w:marBottom w:val="0"/>
                              <w:divBdr>
                                <w:top w:val="none" w:sz="0" w:space="0" w:color="auto"/>
                                <w:left w:val="none" w:sz="0" w:space="0" w:color="auto"/>
                                <w:bottom w:val="none" w:sz="0" w:space="0" w:color="auto"/>
                                <w:right w:val="none" w:sz="0" w:space="0" w:color="auto"/>
                              </w:divBdr>
                              <w:divsChild>
                                <w:div w:id="240141184">
                                  <w:marLeft w:val="0"/>
                                  <w:marRight w:val="0"/>
                                  <w:marTop w:val="0"/>
                                  <w:marBottom w:val="0"/>
                                  <w:divBdr>
                                    <w:top w:val="none" w:sz="0" w:space="0" w:color="auto"/>
                                    <w:left w:val="none" w:sz="0" w:space="0" w:color="auto"/>
                                    <w:bottom w:val="none" w:sz="0" w:space="0" w:color="auto"/>
                                    <w:right w:val="none" w:sz="0" w:space="0" w:color="auto"/>
                                  </w:divBdr>
                                  <w:divsChild>
                                    <w:div w:id="958489400">
                                      <w:marLeft w:val="0"/>
                                      <w:marRight w:val="0"/>
                                      <w:marTop w:val="0"/>
                                      <w:marBottom w:val="0"/>
                                      <w:divBdr>
                                        <w:top w:val="none" w:sz="0" w:space="0" w:color="auto"/>
                                        <w:left w:val="none" w:sz="0" w:space="0" w:color="auto"/>
                                        <w:bottom w:val="none" w:sz="0" w:space="0" w:color="auto"/>
                                        <w:right w:val="none" w:sz="0" w:space="0" w:color="auto"/>
                                      </w:divBdr>
                                      <w:divsChild>
                                        <w:div w:id="19396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cypreou@vu.edu.au" TargetMode="External"/><Relationship Id="rId13" Type="http://schemas.openxmlformats.org/officeDocument/2006/relationships/hyperlink" Target="http://intranet.vu.edu.au/PI/Administration.asp" TargetMode="External"/><Relationship Id="rId18" Type="http://schemas.openxmlformats.org/officeDocument/2006/relationships/hyperlink" Target="http://Intranet.vu.edu.au/VUCollege/Predeparture/Henan_Diplomas/HU%20Photos.pptx" TargetMode="External"/><Relationship Id="rId26" Type="http://schemas.openxmlformats.org/officeDocument/2006/relationships/hyperlink" Target="http://intranet.vu.edu.au/VUCollege/Predeparture/Liaoning/3%20Useful%20Chinese%20Phrases.docx" TargetMode="External"/><Relationship Id="rId39" Type="http://schemas.openxmlformats.org/officeDocument/2006/relationships/hyperlink" Target="http://www.staff.vu.edu.au/internationalchina/TNEInfo/index.htm" TargetMode="External"/><Relationship Id="rId3" Type="http://schemas.openxmlformats.org/officeDocument/2006/relationships/settings" Target="settings.xml"/><Relationship Id="rId21" Type="http://schemas.openxmlformats.org/officeDocument/2006/relationships/hyperlink" Target="http://Intranet.vu.edu.au/VUCollege/Predeparture/Liaoning/3%20Useful%20Chinese%20Phrases.docx" TargetMode="External"/><Relationship Id="rId34" Type="http://schemas.openxmlformats.org/officeDocument/2006/relationships/hyperlink" Target="https://www.vu.edu.au/courses/international/NBIT" TargetMode="External"/><Relationship Id="rId42"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Intranet.vu.edu.au/VUCollege/Predeparture/Henan_Diplomas/ACE%20Assistance%20Card.pdf" TargetMode="External"/><Relationship Id="rId17" Type="http://schemas.openxmlformats.org/officeDocument/2006/relationships/hyperlink" Target="http://Intranet.vu.edu.au/VUCollege/Predeparture/Henan_Diplomas/Tourist-Map-of-KaiFeng.jpg" TargetMode="External"/><Relationship Id="rId25" Type="http://schemas.openxmlformats.org/officeDocument/2006/relationships/hyperlink" Target="http://www.transparent.com/learn-mandarin-chinese/phrases.html" TargetMode="External"/><Relationship Id="rId33" Type="http://schemas.openxmlformats.org/officeDocument/2006/relationships/hyperlink" Target="https://www.vu.edu.au/courses/bachelor-of-business-bbus" TargetMode="External"/><Relationship Id="rId38" Type="http://schemas.openxmlformats.org/officeDocument/2006/relationships/hyperlink" Target="mailto:donna.capistrano@vu.edu.a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eatherzone.com.au/world/" TargetMode="External"/><Relationship Id="rId20" Type="http://schemas.openxmlformats.org/officeDocument/2006/relationships/hyperlink" Target="http://Intranet.vu.edu.au/VUCollege/Predeparture/Henan_Diplomas/Living%20in%20Kaifeng.pdf" TargetMode="External"/><Relationship Id="rId29" Type="http://schemas.openxmlformats.org/officeDocument/2006/relationships/hyperlink" Target="https://www.vu.edu.au/courses/international/VDIT" TargetMode="External"/><Relationship Id="rId41" Type="http://schemas.openxmlformats.org/officeDocument/2006/relationships/hyperlink" Target="http://intranet.vu.edu.au/PI/Administration.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vu.edu.au/VUCollege/Predeparture/Henan_Diplomas/Living%20in%20Kaifeng.pdf" TargetMode="External"/><Relationship Id="rId24" Type="http://schemas.openxmlformats.org/officeDocument/2006/relationships/hyperlink" Target="http://www.travelchinaguide.com/faq/when/general.htm" TargetMode="External"/><Relationship Id="rId32" Type="http://schemas.openxmlformats.org/officeDocument/2006/relationships/hyperlink" Target="https://www.vu.edu.au/courses/english-for-academic-purposes-eap-vneap" TargetMode="External"/><Relationship Id="rId37" Type="http://schemas.openxmlformats.org/officeDocument/2006/relationships/hyperlink" Target="mailto:nick.cypreou@vu.edu.au" TargetMode="External"/><Relationship Id="rId40" Type="http://schemas.openxmlformats.org/officeDocument/2006/relationships/hyperlink" Target="http://intranet.vu.edu.au/VUCollege/Predeparture/Liaoning/6%20Teacher%20Guide%20for%20China%20AJ.doc"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policy.vu.edu.au/view.current.php?id=00176" TargetMode="External"/><Relationship Id="rId23" Type="http://schemas.openxmlformats.org/officeDocument/2006/relationships/hyperlink" Target="http://www.timeanddate.com/worldclock/china/shenyang" TargetMode="External"/><Relationship Id="rId28" Type="http://schemas.openxmlformats.org/officeDocument/2006/relationships/hyperlink" Target="http://en.henu.edu.cn/" TargetMode="External"/><Relationship Id="rId36" Type="http://schemas.openxmlformats.org/officeDocument/2006/relationships/hyperlink" Target="mailto:sff3361982@163.com" TargetMode="External"/><Relationship Id="rId10" Type="http://schemas.openxmlformats.org/officeDocument/2006/relationships/hyperlink" Target="http://Intranet.vu.edu.au/VUCollege/Predeparture/Henan_Diplomas/Tourist-Map-of-KaiFeng.jpg" TargetMode="External"/><Relationship Id="rId19" Type="http://schemas.openxmlformats.org/officeDocument/2006/relationships/hyperlink" Target="http://Intranet.vu.edu.au/VUCollege/Predeparture/Henan_Diplomas/Living%20in%20Kaifeng.pdf" TargetMode="External"/><Relationship Id="rId31" Type="http://schemas.openxmlformats.org/officeDocument/2006/relationships/hyperlink" Target="https://www.vu.edu.au/courses/international/WDB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ranet.vu.edu.au/VUCollege/Predeparture/Henan_Diplomas/What%20Ive%20learnt%20from%20working%20in%20China.pdf" TargetMode="External"/><Relationship Id="rId14" Type="http://schemas.openxmlformats.org/officeDocument/2006/relationships/hyperlink" Target="https://policy.vu.edu.au/" TargetMode="External"/><Relationship Id="rId22" Type="http://schemas.openxmlformats.org/officeDocument/2006/relationships/hyperlink" Target="http://pages.oanda.com/homepage2" TargetMode="External"/><Relationship Id="rId27" Type="http://schemas.openxmlformats.org/officeDocument/2006/relationships/hyperlink" Target="http://intranet.vu.edu.au/VUCollege/Predeparture/Liaoning/4%20Country%20Protocols%20China.docx" TargetMode="External"/><Relationship Id="rId30" Type="http://schemas.openxmlformats.org/officeDocument/2006/relationships/hyperlink" Target="https://www.vu.edu.au/courses/english-for-academic-purposes-eap-vneap" TargetMode="External"/><Relationship Id="rId35" Type="http://schemas.openxmlformats.org/officeDocument/2006/relationships/hyperlink" Target="mailto:xuchujk@yahoo.com.cn"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University</dc:creator>
  <cp:lastModifiedBy>Nick Cypreou</cp:lastModifiedBy>
  <cp:revision>4</cp:revision>
  <cp:lastPrinted>2016-08-29T03:53:00Z</cp:lastPrinted>
  <dcterms:created xsi:type="dcterms:W3CDTF">2018-03-01T01:21:00Z</dcterms:created>
  <dcterms:modified xsi:type="dcterms:W3CDTF">2018-03-01T01:33:00Z</dcterms:modified>
</cp:coreProperties>
</file>